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AD3ED" w14:textId="08992E2D" w:rsidR="00FB14D3" w:rsidRDefault="009003E4" w:rsidP="0097105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5A7EBAE" wp14:editId="14BF43D0">
                <wp:simplePos x="0" y="0"/>
                <wp:positionH relativeFrom="column">
                  <wp:posOffset>-41910</wp:posOffset>
                </wp:positionH>
                <wp:positionV relativeFrom="paragraph">
                  <wp:posOffset>-133350</wp:posOffset>
                </wp:positionV>
                <wp:extent cx="1962150" cy="647700"/>
                <wp:effectExtent l="9525" t="9525" r="9525" b="9525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155C0B" w14:textId="77777777" w:rsidR="00541F66" w:rsidRDefault="00541F66">
                            <w:r>
                              <w:t>Insert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A7EBAE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3.3pt;margin-top:-10.5pt;width:154.5pt;height:5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">
                <v:textbox>
                  <w:txbxContent>
                    <w:p w14:paraId="21155C0B" w14:textId="77777777" w:rsidR="00541F66" w:rsidRDefault="00541F66">
                      <w:r>
                        <w:t>Insert Logo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0968AD" wp14:editId="3AD4746D">
                <wp:simplePos x="0" y="0"/>
                <wp:positionH relativeFrom="column">
                  <wp:posOffset>6797040</wp:posOffset>
                </wp:positionH>
                <wp:positionV relativeFrom="paragraph">
                  <wp:posOffset>-257175</wp:posOffset>
                </wp:positionV>
                <wp:extent cx="2352675" cy="710565"/>
                <wp:effectExtent l="9525" t="9525" r="9525" b="13335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710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4F294" w14:textId="77777777" w:rsidR="008D32F6" w:rsidRDefault="008D32F6" w:rsidP="000361A1"/>
                          <w:p w14:paraId="282B0191" w14:textId="77777777" w:rsidR="008D32F6" w:rsidRDefault="008D32F6" w:rsidP="000361A1">
                            <w:r>
                              <w:t xml:space="preserve">                 Patient Label</w:t>
                            </w:r>
                          </w:p>
                          <w:p w14:paraId="14E7DD70" w14:textId="77777777" w:rsidR="008D32F6" w:rsidRDefault="008D32F6" w:rsidP="000361A1"/>
                          <w:p w14:paraId="1E26C949" w14:textId="77777777" w:rsidR="008D32F6" w:rsidRDefault="008D32F6" w:rsidP="00FB14D3">
                            <w:r>
                              <w:t xml:space="preserve">                    </w:t>
                            </w:r>
                          </w:p>
                          <w:p w14:paraId="5104C6D1" w14:textId="77777777" w:rsidR="008D32F6" w:rsidRDefault="008D32F6" w:rsidP="00FB14D3">
                            <w:pPr>
                              <w:ind w:left="720" w:firstLine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0968AD" id="Rectangle 8" o:spid="_x0000_s1027" style="position:absolute;margin-left:535.2pt;margin-top:-20.25pt;width:185.25pt;height:55.9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">
                <v:textbox>
                  <w:txbxContent>
                    <w:p w14:paraId="7794F294" w14:textId="77777777" w:rsidR="008D32F6" w:rsidRDefault="008D32F6" w:rsidP="000361A1"/>
                    <w:p w14:paraId="282B0191" w14:textId="77777777" w:rsidR="008D32F6" w:rsidRDefault="008D32F6" w:rsidP="000361A1">
                      <w:r>
                        <w:t xml:space="preserve">                 Patient Label</w:t>
                      </w:r>
                    </w:p>
                    <w:p w14:paraId="14E7DD70" w14:textId="77777777" w:rsidR="008D32F6" w:rsidRDefault="008D32F6" w:rsidP="000361A1"/>
                    <w:p w14:paraId="1E26C949" w14:textId="77777777" w:rsidR="008D32F6" w:rsidRDefault="008D32F6" w:rsidP="00FB14D3">
                      <w:r>
                        <w:t xml:space="preserve">                    </w:t>
                      </w:r>
                    </w:p>
                    <w:p w14:paraId="5104C6D1" w14:textId="77777777" w:rsidR="008D32F6" w:rsidRDefault="008D32F6" w:rsidP="00FB14D3">
                      <w:pPr>
                        <w:ind w:left="720" w:firstLine="720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2016EFE" wp14:editId="1C77C840">
                <wp:simplePos x="0" y="0"/>
                <wp:positionH relativeFrom="column">
                  <wp:posOffset>2558415</wp:posOffset>
                </wp:positionH>
                <wp:positionV relativeFrom="paragraph">
                  <wp:posOffset>-257175</wp:posOffset>
                </wp:positionV>
                <wp:extent cx="3248025" cy="247650"/>
                <wp:effectExtent l="9525" t="9525" r="9525" b="952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FB2092" w14:textId="77777777" w:rsidR="008D32F6" w:rsidRPr="000361A1" w:rsidRDefault="008D32F6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</w:t>
                            </w:r>
                            <w:r w:rsidRPr="000361A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TB CLINIC BACTERIOLOGY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016EFE" id="Rectangle 6" o:spid="_x0000_s1028" style="position:absolute;margin-left:201.45pt;margin-top:-20.25pt;width:255.75pt;height:19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" strokecolor="white" strokeweight="0">
                <v:textbox>
                  <w:txbxContent>
                    <w:p w14:paraId="65FB2092" w14:textId="77777777" w:rsidR="008D32F6" w:rsidRPr="000361A1" w:rsidRDefault="008D32F6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</w:t>
                      </w:r>
                      <w:r w:rsidRPr="000361A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TB CLINIC BACTERIOLOGY REPORT</w:t>
                      </w:r>
                    </w:p>
                  </w:txbxContent>
                </v:textbox>
              </v:rect>
            </w:pict>
          </mc:Fallback>
        </mc:AlternateContent>
      </w:r>
      <w:r w:rsidR="00FB14D3">
        <w:rPr>
          <w:rFonts w:ascii="Arial" w:hAnsi="Arial" w:cs="Arial"/>
          <w:b/>
          <w:bCs/>
        </w:rPr>
        <w:tab/>
      </w:r>
    </w:p>
    <w:p w14:paraId="4B80F4FA" w14:textId="77777777" w:rsidR="00C50C91" w:rsidRDefault="00C50C91" w:rsidP="000361A1">
      <w:pPr>
        <w:rPr>
          <w:rFonts w:ascii="Arial" w:hAnsi="Arial" w:cs="Arial"/>
          <w:b/>
          <w:bCs/>
        </w:rPr>
      </w:pPr>
    </w:p>
    <w:p w14:paraId="2D42F868" w14:textId="77777777" w:rsidR="000361A1" w:rsidRDefault="00A1506D" w:rsidP="00B204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</w:t>
      </w:r>
      <w:r w:rsidR="00B20450">
        <w:rPr>
          <w:rFonts w:ascii="Arial" w:hAnsi="Arial" w:cs="Arial"/>
          <w:b/>
          <w:bCs/>
        </w:rPr>
        <w:t xml:space="preserve">  </w:t>
      </w:r>
      <w:r w:rsidR="00E42093">
        <w:rPr>
          <w:rFonts w:ascii="Arial" w:hAnsi="Arial" w:cs="Arial"/>
          <w:b/>
          <w:bCs/>
        </w:rPr>
        <w:tab/>
      </w:r>
      <w:r w:rsidR="00A17C4E">
        <w:rPr>
          <w:rFonts w:ascii="Arial" w:hAnsi="Arial" w:cs="Arial"/>
          <w:b/>
          <w:bCs/>
        </w:rPr>
        <w:t xml:space="preserve"> </w:t>
      </w:r>
      <w:r w:rsidR="000361A1">
        <w:rPr>
          <w:rFonts w:ascii="Arial" w:hAnsi="Arial" w:cs="Arial"/>
          <w:b/>
          <w:bCs/>
          <w:sz w:val="16"/>
          <w:szCs w:val="16"/>
        </w:rPr>
        <w:t>Patient Name</w:t>
      </w:r>
      <w:r w:rsidR="00496047">
        <w:rPr>
          <w:rFonts w:ascii="Arial" w:hAnsi="Arial" w:cs="Arial"/>
          <w:b/>
          <w:bCs/>
          <w:sz w:val="16"/>
          <w:szCs w:val="16"/>
        </w:rPr>
        <w:t>: _</w:t>
      </w:r>
      <w:r w:rsidR="000361A1">
        <w:rPr>
          <w:rFonts w:ascii="Arial" w:hAnsi="Arial" w:cs="Arial"/>
          <w:b/>
          <w:bCs/>
          <w:sz w:val="16"/>
          <w:szCs w:val="16"/>
        </w:rPr>
        <w:t>_____________________________________________</w:t>
      </w:r>
      <w:r w:rsidR="00C575A4">
        <w:rPr>
          <w:rFonts w:ascii="Arial" w:hAnsi="Arial" w:cs="Arial"/>
          <w:b/>
          <w:bCs/>
        </w:rPr>
        <w:t xml:space="preserve">  </w:t>
      </w:r>
    </w:p>
    <w:p w14:paraId="7D408299" w14:textId="77777777" w:rsidR="000361A1" w:rsidRDefault="000361A1" w:rsidP="000361A1">
      <w:pPr>
        <w:tabs>
          <w:tab w:val="left" w:pos="3645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</w:rPr>
        <w:tab/>
      </w:r>
    </w:p>
    <w:p w14:paraId="2EDF191A" w14:textId="77777777" w:rsidR="000361A1" w:rsidRDefault="00B20450" w:rsidP="000361A1">
      <w:pPr>
        <w:tabs>
          <w:tab w:val="left" w:pos="3645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</w:t>
      </w:r>
      <w:r w:rsidR="000361A1">
        <w:rPr>
          <w:rFonts w:ascii="Arial" w:hAnsi="Arial" w:cs="Arial"/>
          <w:b/>
          <w:bCs/>
          <w:sz w:val="16"/>
          <w:szCs w:val="16"/>
        </w:rPr>
        <w:t xml:space="preserve">Chart </w:t>
      </w:r>
      <w:proofErr w:type="gramStart"/>
      <w:r w:rsidR="000361A1">
        <w:rPr>
          <w:rFonts w:ascii="Arial" w:hAnsi="Arial" w:cs="Arial"/>
          <w:b/>
          <w:bCs/>
          <w:sz w:val="16"/>
          <w:szCs w:val="16"/>
        </w:rPr>
        <w:t>#:_</w:t>
      </w:r>
      <w:proofErr w:type="gramEnd"/>
      <w:r w:rsidR="000361A1">
        <w:rPr>
          <w:rFonts w:ascii="Arial" w:hAnsi="Arial" w:cs="Arial"/>
          <w:b/>
          <w:bCs/>
          <w:sz w:val="16"/>
          <w:szCs w:val="16"/>
        </w:rPr>
        <w:t>__________________________________________________</w:t>
      </w:r>
    </w:p>
    <w:p w14:paraId="3FD2B51D" w14:textId="77777777" w:rsidR="000361A1" w:rsidRDefault="000361A1" w:rsidP="000361A1">
      <w:pPr>
        <w:tabs>
          <w:tab w:val="left" w:pos="3645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</w:p>
    <w:p w14:paraId="117AFBFE" w14:textId="77777777" w:rsidR="00B20450" w:rsidRPr="00B20450" w:rsidRDefault="00A17C4E" w:rsidP="00B20450">
      <w:pPr>
        <w:tabs>
          <w:tab w:val="left" w:pos="3645"/>
        </w:tabs>
        <w:spacing w:line="276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                      </w:t>
      </w:r>
      <w:r>
        <w:rPr>
          <w:rFonts w:ascii="Arial" w:hAnsi="Arial" w:cs="Arial"/>
          <w:b/>
          <w:bCs/>
          <w:sz w:val="16"/>
          <w:szCs w:val="16"/>
        </w:rPr>
        <w:tab/>
      </w:r>
      <w:r w:rsidR="000361A1">
        <w:rPr>
          <w:rFonts w:ascii="Arial" w:hAnsi="Arial" w:cs="Arial"/>
          <w:b/>
          <w:bCs/>
          <w:sz w:val="16"/>
          <w:szCs w:val="16"/>
        </w:rPr>
        <w:t>Date of Birth</w:t>
      </w:r>
      <w:r w:rsidR="00496047">
        <w:rPr>
          <w:rFonts w:ascii="Arial" w:hAnsi="Arial" w:cs="Arial"/>
          <w:b/>
          <w:bCs/>
          <w:sz w:val="16"/>
          <w:szCs w:val="16"/>
        </w:rPr>
        <w:t>: _</w:t>
      </w:r>
      <w:r w:rsidR="000361A1">
        <w:rPr>
          <w:rFonts w:ascii="Arial" w:hAnsi="Arial" w:cs="Arial"/>
          <w:b/>
          <w:bCs/>
          <w:sz w:val="16"/>
          <w:szCs w:val="16"/>
        </w:rPr>
        <w:t>_____________________________________________</w:t>
      </w:r>
      <w:r w:rsidR="00B20450">
        <w:rPr>
          <w:rFonts w:ascii="Arial" w:hAnsi="Arial" w:cs="Arial"/>
          <w:b/>
          <w:bCs/>
          <w:sz w:val="16"/>
          <w:szCs w:val="16"/>
        </w:rPr>
        <w:br/>
      </w:r>
      <w:r w:rsidR="000361A1">
        <w:rPr>
          <w:rFonts w:ascii="Arial" w:hAnsi="Arial" w:cs="Arial"/>
          <w:b/>
          <w:bCs/>
        </w:rPr>
        <w:t xml:space="preserve"> </w:t>
      </w:r>
      <w:r w:rsidR="000361A1">
        <w:rPr>
          <w:rFonts w:ascii="Arial" w:hAnsi="Arial" w:cs="Arial"/>
          <w:b/>
          <w:bCs/>
        </w:rPr>
        <w:tab/>
      </w:r>
      <w:r w:rsidR="00C575A4">
        <w:rPr>
          <w:rFonts w:ascii="Arial" w:hAnsi="Arial" w:cs="Arial"/>
          <w:b/>
          <w:bCs/>
        </w:rPr>
        <w:t xml:space="preserve">         </w:t>
      </w:r>
      <w:r w:rsidR="000361A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6220CAD" w14:textId="77777777" w:rsidR="00CD4165" w:rsidRPr="00665ED0" w:rsidDel="003D30BF" w:rsidRDefault="00CD4165" w:rsidP="00B20450">
      <w:pPr>
        <w:tabs>
          <w:tab w:val="left" w:pos="3645"/>
        </w:tabs>
        <w:rPr>
          <w:del w:id="0" w:author="Anderson, Emily A  (CHS-PH)" w:date="2020-09-29T15:26:00Z"/>
          <w:rFonts w:ascii="Arial" w:hAnsi="Arial" w:cs="Arial"/>
          <w:b/>
          <w:bCs/>
          <w:sz w:val="22"/>
          <w:szCs w:val="22"/>
          <w:rPrChange w:id="1" w:author="Michelle Stephens" w:date="2022-05-06T15:53:00Z">
            <w:rPr>
              <w:del w:id="2" w:author="Anderson, Emily A  (CHS-PH)" w:date="2020-09-29T15:26:00Z"/>
              <w:rFonts w:ascii="Arial" w:hAnsi="Arial" w:cs="Arial"/>
              <w:b/>
              <w:bCs/>
            </w:rPr>
          </w:rPrChange>
        </w:rPr>
      </w:pPr>
      <w:r w:rsidRPr="00665ED0">
        <w:rPr>
          <w:rFonts w:ascii="Arial" w:hAnsi="Arial" w:cs="Arial"/>
          <w:b/>
          <w:bCs/>
          <w:sz w:val="20"/>
          <w:szCs w:val="20"/>
        </w:rPr>
        <w:t xml:space="preserve">Genotype Cluster _______ </w:t>
      </w:r>
      <w:proofErr w:type="spellStart"/>
      <w:r w:rsidRPr="00665ED0">
        <w:rPr>
          <w:rFonts w:ascii="Arial" w:hAnsi="Arial" w:cs="Arial"/>
          <w:b/>
          <w:bCs/>
          <w:sz w:val="20"/>
          <w:szCs w:val="20"/>
        </w:rPr>
        <w:t>Spoligotype</w:t>
      </w:r>
      <w:proofErr w:type="spellEnd"/>
      <w:r w:rsidRPr="00665ED0">
        <w:rPr>
          <w:rFonts w:ascii="Arial" w:hAnsi="Arial" w:cs="Arial"/>
          <w:b/>
          <w:bCs/>
          <w:sz w:val="20"/>
          <w:szCs w:val="20"/>
        </w:rPr>
        <w:t xml:space="preserve"> _________________</w:t>
      </w:r>
      <w:del w:id="3" w:author="Anderson, Emily A  (CHS-PH)" w:date="2020-09-29T15:27:00Z">
        <w:r w:rsidRPr="00665ED0" w:rsidDel="003D30BF">
          <w:rPr>
            <w:rFonts w:ascii="Arial" w:hAnsi="Arial" w:cs="Arial"/>
            <w:b/>
            <w:bCs/>
            <w:sz w:val="20"/>
            <w:szCs w:val="20"/>
          </w:rPr>
          <w:delText>__</w:delText>
        </w:r>
      </w:del>
      <w:del w:id="4" w:author="Anderson, Emily A  (CHS-PH)" w:date="2020-09-29T15:26:00Z">
        <w:r w:rsidRPr="00665ED0" w:rsidDel="003D30BF">
          <w:rPr>
            <w:rFonts w:ascii="Arial" w:hAnsi="Arial" w:cs="Arial"/>
            <w:b/>
            <w:bCs/>
            <w:sz w:val="20"/>
            <w:szCs w:val="20"/>
          </w:rPr>
          <w:delText>___</w:delText>
        </w:r>
      </w:del>
      <w:r w:rsidRPr="00665ED0">
        <w:rPr>
          <w:rFonts w:ascii="Arial" w:hAnsi="Arial" w:cs="Arial"/>
          <w:b/>
          <w:bCs/>
          <w:sz w:val="20"/>
          <w:szCs w:val="20"/>
        </w:rPr>
        <w:t xml:space="preserve"> MIRU ____________</w:t>
      </w:r>
      <w:del w:id="5" w:author="Anderson, Emily A  (CHS-PH)" w:date="2020-09-29T15:27:00Z">
        <w:r w:rsidRPr="00665ED0" w:rsidDel="003D30BF">
          <w:rPr>
            <w:rFonts w:ascii="Arial" w:hAnsi="Arial" w:cs="Arial"/>
            <w:b/>
            <w:bCs/>
            <w:sz w:val="20"/>
            <w:szCs w:val="20"/>
          </w:rPr>
          <w:delText>___</w:delText>
        </w:r>
      </w:del>
      <w:del w:id="6" w:author="Anderson, Emily A  (CHS-PH)" w:date="2020-09-29T15:26:00Z">
        <w:r w:rsidRPr="00665ED0" w:rsidDel="003D30BF">
          <w:rPr>
            <w:rFonts w:ascii="Arial" w:hAnsi="Arial" w:cs="Arial"/>
            <w:b/>
            <w:bCs/>
            <w:sz w:val="20"/>
            <w:szCs w:val="20"/>
          </w:rPr>
          <w:delText>___</w:delText>
        </w:r>
      </w:del>
      <w:r w:rsidR="00541F66" w:rsidRPr="00665ED0"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spellStart"/>
      <w:r w:rsidR="00541F66" w:rsidRPr="00665ED0">
        <w:rPr>
          <w:rFonts w:ascii="Arial" w:hAnsi="Arial" w:cs="Arial"/>
          <w:b/>
          <w:bCs/>
          <w:sz w:val="20"/>
          <w:szCs w:val="20"/>
        </w:rPr>
        <w:t>MIRU</w:t>
      </w:r>
      <w:proofErr w:type="spellEnd"/>
      <w:r w:rsidR="00541F66" w:rsidRPr="00665ED0">
        <w:rPr>
          <w:rFonts w:ascii="Arial" w:hAnsi="Arial" w:cs="Arial"/>
          <w:b/>
          <w:bCs/>
          <w:sz w:val="20"/>
          <w:szCs w:val="20"/>
        </w:rPr>
        <w:t xml:space="preserve"> 2 _________________</w:t>
      </w:r>
      <w:del w:id="7" w:author="Anderson, Emily A  (CHS-PH)" w:date="2020-09-29T15:27:00Z">
        <w:r w:rsidR="00541F66" w:rsidRPr="00665ED0" w:rsidDel="003D30BF">
          <w:rPr>
            <w:rFonts w:ascii="Arial" w:hAnsi="Arial" w:cs="Arial"/>
            <w:b/>
            <w:bCs/>
            <w:sz w:val="20"/>
            <w:szCs w:val="20"/>
          </w:rPr>
          <w:delText>__</w:delText>
        </w:r>
      </w:del>
      <w:del w:id="8" w:author="Anderson, Emily A  (CHS-PH)" w:date="2020-09-29T15:26:00Z">
        <w:r w:rsidR="00541F66" w:rsidRPr="00665ED0" w:rsidDel="003D30BF">
          <w:rPr>
            <w:rFonts w:ascii="Arial" w:hAnsi="Arial" w:cs="Arial"/>
            <w:b/>
            <w:bCs/>
            <w:sz w:val="20"/>
            <w:szCs w:val="20"/>
          </w:rPr>
          <w:delText>___</w:delText>
        </w:r>
      </w:del>
      <w:ins w:id="9" w:author="Anderson, Emily A  (CHS-PH)" w:date="2020-09-29T15:27:00Z">
        <w:r w:rsidR="003D30BF" w:rsidRPr="00665ED0">
          <w:rPr>
            <w:rFonts w:ascii="Arial" w:hAnsi="Arial" w:cs="Arial"/>
            <w:b/>
            <w:bCs/>
            <w:sz w:val="20"/>
            <w:szCs w:val="20"/>
          </w:rPr>
          <w:t>WGS ________</w:t>
        </w:r>
      </w:ins>
    </w:p>
    <w:p w14:paraId="534D14AD" w14:textId="77777777" w:rsidR="00733BEE" w:rsidRPr="00665ED0" w:rsidRDefault="00733BEE">
      <w:pPr>
        <w:tabs>
          <w:tab w:val="left" w:pos="3645"/>
        </w:tabs>
        <w:rPr>
          <w:rFonts w:ascii="Arial" w:hAnsi="Arial" w:cs="Arial"/>
          <w:b/>
          <w:bCs/>
          <w:sz w:val="14"/>
          <w:szCs w:val="14"/>
          <w:rPrChange w:id="10" w:author="Michelle Stephens" w:date="2022-05-06T15:53:00Z">
            <w:rPr>
              <w:rFonts w:ascii="Arial" w:hAnsi="Arial" w:cs="Arial"/>
              <w:b/>
              <w:bCs/>
              <w:sz w:val="16"/>
              <w:szCs w:val="16"/>
            </w:rPr>
          </w:rPrChange>
        </w:rPr>
        <w:pPrChange w:id="11" w:author="Anderson, Emily A  (CHS-PH)" w:date="2020-09-29T15:26:00Z">
          <w:pPr/>
        </w:pPrChange>
      </w:pPr>
    </w:p>
    <w:p w14:paraId="4F1F03CB" w14:textId="795ABBE3" w:rsidR="00C50C91" w:rsidRPr="00E90FE0" w:rsidRDefault="009003E4">
      <w:pPr>
        <w:rPr>
          <w:rFonts w:ascii="Arial" w:hAnsi="Arial" w:cs="Arial"/>
          <w:b/>
          <w:bCs/>
          <w:sz w:val="22"/>
          <w:szCs w:val="22"/>
        </w:rPr>
      </w:pPr>
      <w:r w:rsidRPr="009B671B">
        <w:rPr>
          <w:rFonts w:ascii="Arial" w:hAnsi="Arial" w:cs="Arial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C0BDE51" wp14:editId="0D07A53D">
                <wp:simplePos x="0" y="0"/>
                <wp:positionH relativeFrom="column">
                  <wp:posOffset>3910965</wp:posOffset>
                </wp:positionH>
                <wp:positionV relativeFrom="paragraph">
                  <wp:posOffset>5080</wp:posOffset>
                </wp:positionV>
                <wp:extent cx="171450" cy="133350"/>
                <wp:effectExtent l="9525" t="11430" r="9525" b="762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7878B" id="Rectangle 11" o:spid="_x0000_s1026" style="position:absolute;margin-left:307.95pt;margin-top:.4pt;width:13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"/>
            </w:pict>
          </mc:Fallback>
        </mc:AlternateContent>
      </w:r>
      <w:r w:rsidRPr="009B671B">
        <w:rPr>
          <w:rFonts w:ascii="Arial" w:hAnsi="Arial" w:cs="Arial"/>
          <w:b/>
          <w:bCs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5C8D50" wp14:editId="07FED848">
                <wp:simplePos x="0" y="0"/>
                <wp:positionH relativeFrom="column">
                  <wp:posOffset>1996440</wp:posOffset>
                </wp:positionH>
                <wp:positionV relativeFrom="paragraph">
                  <wp:posOffset>5080</wp:posOffset>
                </wp:positionV>
                <wp:extent cx="171450" cy="133350"/>
                <wp:effectExtent l="9525" t="11430" r="9525" b="762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FEC6ED" id="Rectangle 10" o:spid="_x0000_s1026" style="position:absolute;margin-left:157.2pt;margin-top:.4pt;width:13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"/>
            </w:pict>
          </mc:Fallback>
        </mc:AlternateContent>
      </w:r>
      <w:r w:rsidR="00E90FE0" w:rsidRPr="00665ED0">
        <w:rPr>
          <w:rFonts w:ascii="Arial" w:hAnsi="Arial" w:cs="Arial"/>
          <w:b/>
          <w:bCs/>
          <w:sz w:val="20"/>
          <w:szCs w:val="20"/>
        </w:rPr>
        <w:t xml:space="preserve">First Isolate sent to State Lab </w:t>
      </w:r>
      <w:r w:rsidR="00733BEE" w:rsidRPr="00665ED0">
        <w:rPr>
          <w:rFonts w:ascii="Arial" w:hAnsi="Arial" w:cs="Arial"/>
          <w:b/>
          <w:bCs/>
          <w:sz w:val="20"/>
          <w:szCs w:val="20"/>
        </w:rPr>
        <w:t xml:space="preserve">       Yes   </w:t>
      </w:r>
      <w:proofErr w:type="gramStart"/>
      <w:r w:rsidR="00733BEE" w:rsidRPr="00665ED0">
        <w:rPr>
          <w:rFonts w:ascii="Arial" w:hAnsi="Arial" w:cs="Arial"/>
          <w:b/>
          <w:bCs/>
          <w:sz w:val="20"/>
          <w:szCs w:val="20"/>
        </w:rPr>
        <w:t>Date</w:t>
      </w:r>
      <w:r w:rsidR="00E90FE0" w:rsidRPr="00665ED0">
        <w:rPr>
          <w:rFonts w:ascii="Arial" w:hAnsi="Arial" w:cs="Arial"/>
          <w:b/>
          <w:bCs/>
          <w:sz w:val="20"/>
          <w:szCs w:val="20"/>
        </w:rPr>
        <w:t>:_</w:t>
      </w:r>
      <w:proofErr w:type="gramEnd"/>
      <w:r w:rsidR="00E90FE0" w:rsidRPr="00665ED0">
        <w:rPr>
          <w:rFonts w:ascii="Arial" w:hAnsi="Arial" w:cs="Arial"/>
          <w:b/>
          <w:bCs/>
          <w:sz w:val="20"/>
          <w:szCs w:val="20"/>
        </w:rPr>
        <w:t>__________</w:t>
      </w:r>
      <w:r w:rsidR="00733BEE" w:rsidRPr="00665ED0">
        <w:rPr>
          <w:rFonts w:ascii="Arial" w:hAnsi="Arial" w:cs="Arial"/>
          <w:b/>
          <w:bCs/>
          <w:sz w:val="20"/>
          <w:szCs w:val="20"/>
        </w:rPr>
        <w:t xml:space="preserve">         No  Reason:_______________________________________________</w:t>
      </w:r>
    </w:p>
    <w:tbl>
      <w:tblPr>
        <w:tblW w:w="503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4"/>
        <w:gridCol w:w="1796"/>
        <w:gridCol w:w="148"/>
        <w:gridCol w:w="869"/>
        <w:gridCol w:w="488"/>
        <w:gridCol w:w="236"/>
        <w:gridCol w:w="476"/>
        <w:gridCol w:w="471"/>
        <w:gridCol w:w="238"/>
        <w:gridCol w:w="441"/>
        <w:gridCol w:w="1553"/>
        <w:gridCol w:w="572"/>
        <w:gridCol w:w="444"/>
        <w:gridCol w:w="709"/>
        <w:gridCol w:w="709"/>
        <w:gridCol w:w="498"/>
        <w:gridCol w:w="489"/>
        <w:gridCol w:w="623"/>
        <w:gridCol w:w="533"/>
        <w:gridCol w:w="533"/>
        <w:gridCol w:w="533"/>
        <w:gridCol w:w="623"/>
        <w:gridCol w:w="286"/>
        <w:gridCol w:w="426"/>
        <w:gridCol w:w="286"/>
        <w:gridCol w:w="210"/>
        <w:gridCol w:w="26"/>
      </w:tblGrid>
      <w:tr w:rsidR="00A1506D" w14:paraId="77E88669" w14:textId="77777777" w:rsidTr="004756DD">
        <w:trPr>
          <w:cantSplit/>
          <w:trHeight w:val="438"/>
          <w:jc w:val="center"/>
        </w:trPr>
        <w:tc>
          <w:tcPr>
            <w:tcW w:w="83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3E15F81" w14:textId="77777777" w:rsidR="00B20450" w:rsidRPr="00222C99" w:rsidRDefault="00B20450" w:rsidP="00222C99">
            <w:pPr>
              <w:pStyle w:val="Heading1"/>
              <w:rPr>
                <w:sz w:val="22"/>
                <w:szCs w:val="22"/>
              </w:rPr>
            </w:pPr>
            <w:r w:rsidRPr="00795ED8">
              <w:rPr>
                <w:sz w:val="22"/>
                <w:szCs w:val="22"/>
              </w:rPr>
              <w:t xml:space="preserve">      </w:t>
            </w:r>
            <w:r w:rsidR="00A1506D">
              <w:rPr>
                <w:sz w:val="22"/>
                <w:szCs w:val="22"/>
              </w:rPr>
              <w:t xml:space="preserve">          </w:t>
            </w:r>
            <w:r w:rsidRPr="00795ED8">
              <w:rPr>
                <w:sz w:val="22"/>
                <w:szCs w:val="22"/>
              </w:rPr>
              <w:t>Specimen</w:t>
            </w:r>
          </w:p>
        </w:tc>
        <w:tc>
          <w:tcPr>
            <w:tcW w:w="506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819D31F" w14:textId="77777777" w:rsidR="00B20450" w:rsidRPr="00795ED8" w:rsidRDefault="00B20450" w:rsidP="002B6E0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1C51E76" w14:textId="77777777" w:rsidR="00B20450" w:rsidRPr="00795ED8" w:rsidRDefault="00B20450" w:rsidP="00C575A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3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22E5250" w14:textId="77777777" w:rsidR="00B20450" w:rsidRPr="00795ED8" w:rsidRDefault="00B20450" w:rsidP="00C575A4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1733" w:type="pct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187871" w14:textId="77777777" w:rsidR="00B20450" w:rsidRPr="00795ED8" w:rsidRDefault="00222C99" w:rsidP="00222C99">
            <w:pPr>
              <w:pStyle w:val="Heading1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</w:t>
            </w:r>
            <w:r w:rsidR="00A1506D">
              <w:rPr>
                <w:sz w:val="22"/>
                <w:szCs w:val="22"/>
              </w:rPr>
              <w:t xml:space="preserve">           </w:t>
            </w:r>
            <w:r>
              <w:rPr>
                <w:sz w:val="22"/>
                <w:szCs w:val="22"/>
              </w:rPr>
              <w:t xml:space="preserve"> Results</w:t>
            </w:r>
          </w:p>
        </w:tc>
        <w:tc>
          <w:tcPr>
            <w:tcW w:w="1215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33D16C6D" w14:textId="77777777" w:rsidR="00B20450" w:rsidRPr="00222C99" w:rsidRDefault="00B20450" w:rsidP="00222C99">
            <w:pPr>
              <w:pStyle w:val="Heading1"/>
              <w:rPr>
                <w:sz w:val="22"/>
                <w:szCs w:val="22"/>
              </w:rPr>
            </w:pPr>
            <w:r w:rsidRPr="00795ED8">
              <w:rPr>
                <w:sz w:val="22"/>
                <w:szCs w:val="22"/>
              </w:rPr>
              <w:t xml:space="preserve">                      Drug </w:t>
            </w:r>
            <w:r w:rsidR="00A1506D">
              <w:rPr>
                <w:sz w:val="22"/>
                <w:szCs w:val="22"/>
              </w:rPr>
              <w:br/>
              <w:t xml:space="preserve">                         </w:t>
            </w:r>
            <w:r w:rsidRPr="00795ED8">
              <w:rPr>
                <w:sz w:val="22"/>
                <w:szCs w:val="22"/>
              </w:rPr>
              <w:t>Susceptibilities</w:t>
            </w:r>
          </w:p>
        </w:tc>
        <w:tc>
          <w:tcPr>
            <w:tcW w:w="23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4395A95" w14:textId="77777777" w:rsidR="00B20450" w:rsidRPr="00795ED8" w:rsidRDefault="00B20450" w:rsidP="002B6E09">
            <w:pPr>
              <w:pStyle w:val="Heading1"/>
              <w:rPr>
                <w:sz w:val="22"/>
                <w:szCs w:val="22"/>
              </w:rPr>
            </w:pPr>
          </w:p>
        </w:tc>
        <w:tc>
          <w:tcPr>
            <w:tcW w:w="79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754B676" w14:textId="77777777" w:rsidR="00B20450" w:rsidRDefault="00B20450" w:rsidP="002B6E09">
            <w:pPr>
              <w:pStyle w:val="Heading1"/>
            </w:pPr>
          </w:p>
        </w:tc>
      </w:tr>
      <w:tr w:rsidR="00A1506D" w:rsidRPr="00B20450" w14:paraId="0F5D88C1" w14:textId="77777777" w:rsidTr="006A2961">
        <w:trPr>
          <w:gridAfter w:val="1"/>
          <w:wAfter w:w="9" w:type="pct"/>
          <w:cantSplit/>
          <w:trHeight w:val="825"/>
          <w:jc w:val="center"/>
        </w:trPr>
        <w:tc>
          <w:tcPr>
            <w:tcW w:w="2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79572B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>Date</w:t>
            </w:r>
          </w:p>
        </w:tc>
        <w:tc>
          <w:tcPr>
            <w:tcW w:w="653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011CB31" w14:textId="77777777" w:rsidR="00541F66" w:rsidRDefault="00541F66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Laboratory</w:t>
            </w:r>
          </w:p>
          <w:p w14:paraId="45ACBD9D" w14:textId="77777777" w:rsidR="00541F66" w:rsidRDefault="00541F66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F30D53" w14:textId="77777777" w:rsidR="00DA6B21" w:rsidRPr="006A2961" w:rsidRDefault="00541F66" w:rsidP="002B6E09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A2961">
              <w:rPr>
                <w:rFonts w:ascii="Arial" w:hAnsi="Arial" w:cs="Arial"/>
                <w:b/>
                <w:sz w:val="12"/>
                <w:szCs w:val="12"/>
              </w:rPr>
              <w:t>Example: LabCorp, ARUP, DLS</w:t>
            </w:r>
          </w:p>
        </w:tc>
        <w:tc>
          <w:tcPr>
            <w:tcW w:w="2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D52EFBD" w14:textId="77777777" w:rsidR="00541F66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 xml:space="preserve">Specimen </w:t>
            </w:r>
          </w:p>
          <w:p w14:paraId="11C3DD2F" w14:textId="77777777" w:rsidR="00DA6B21" w:rsidRPr="00B20450" w:rsidRDefault="00541F66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Source</w:t>
            </w: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22091E68" w14:textId="77777777" w:rsidR="00DA6B21" w:rsidRPr="00B20450" w:rsidRDefault="00DA6B21" w:rsidP="00DA6B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Init</w:t>
            </w:r>
          </w:p>
        </w:tc>
        <w:tc>
          <w:tcPr>
            <w:tcW w:w="238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2E03673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>Smear*</w:t>
            </w:r>
          </w:p>
        </w:tc>
        <w:tc>
          <w:tcPr>
            <w:tcW w:w="238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95BC3B" w14:textId="77777777" w:rsidR="00DA6B21" w:rsidRPr="00B20450" w:rsidRDefault="00DA6B21" w:rsidP="00B20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 xml:space="preserve">Date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Recvd</w:t>
            </w:r>
            <w:proofErr w:type="spellEnd"/>
          </w:p>
        </w:tc>
        <w:tc>
          <w:tcPr>
            <w:tcW w:w="1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51631732" w14:textId="77777777" w:rsidR="00DA6B21" w:rsidRPr="00B20450" w:rsidRDefault="00DA6B21" w:rsidP="00DA6B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Init</w:t>
            </w:r>
          </w:p>
        </w:tc>
        <w:tc>
          <w:tcPr>
            <w:tcW w:w="52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17DCB6E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>DNA Probe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F214E0" w14:textId="77777777" w:rsidR="00DA6B21" w:rsidRPr="00B20450" w:rsidRDefault="00DA6B21" w:rsidP="00B20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 xml:space="preserve">Date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Recvd</w:t>
            </w:r>
            <w:proofErr w:type="spellEnd"/>
          </w:p>
        </w:tc>
        <w:tc>
          <w:tcPr>
            <w:tcW w:w="1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</w:tcPr>
          <w:p w14:paraId="2F17AE04" w14:textId="77777777" w:rsidR="00DA6B21" w:rsidRPr="00B20450" w:rsidRDefault="00DA6B21" w:rsidP="00DA6B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Init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A7BA4B9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20450">
              <w:rPr>
                <w:rFonts w:ascii="Arial" w:hAnsi="Arial" w:cs="Arial"/>
                <w:b/>
                <w:sz w:val="16"/>
                <w:szCs w:val="16"/>
              </w:rPr>
              <w:t>Myco</w:t>
            </w:r>
            <w:proofErr w:type="spellEnd"/>
            <w:r w:rsidRPr="00B20450">
              <w:rPr>
                <w:rFonts w:ascii="Arial" w:hAnsi="Arial" w:cs="Arial"/>
                <w:b/>
                <w:sz w:val="16"/>
                <w:szCs w:val="16"/>
              </w:rPr>
              <w:t xml:space="preserve"> Culture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6B1BCF" w14:textId="77777777" w:rsidR="00DA6B21" w:rsidRPr="00B20450" w:rsidRDefault="00DA6B21" w:rsidP="00B20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 xml:space="preserve">Date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Recvd</w:t>
            </w:r>
            <w:proofErr w:type="spellEnd"/>
          </w:p>
        </w:tc>
        <w:tc>
          <w:tcPr>
            <w:tcW w:w="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0C169C6F" w14:textId="77777777" w:rsidR="00DA6B21" w:rsidRPr="00B20450" w:rsidRDefault="00DA6B21" w:rsidP="00DA6B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7C05B2" w14:textId="77777777" w:rsidR="00DA6B21" w:rsidRPr="00B20450" w:rsidRDefault="00DA6B21" w:rsidP="00DA6B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Init</w:t>
            </w:r>
          </w:p>
          <w:p w14:paraId="62F3606B" w14:textId="77777777" w:rsidR="00DA6B21" w:rsidRPr="00B20450" w:rsidRDefault="00DA6B21" w:rsidP="00DA6B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DC6D226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>ETH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3F78B726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>INH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15170140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>PZA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2E97C2ED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>RIF</w:t>
            </w:r>
          </w:p>
        </w:tc>
        <w:tc>
          <w:tcPr>
            <w:tcW w:w="17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F1DCD4D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>SM</w:t>
            </w:r>
          </w:p>
        </w:tc>
        <w:tc>
          <w:tcPr>
            <w:tcW w:w="20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559B63A" w14:textId="77777777" w:rsidR="00DA6B21" w:rsidRPr="00B20450" w:rsidRDefault="00DA6B21" w:rsidP="002B6E0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>Other</w:t>
            </w:r>
          </w:p>
        </w:tc>
        <w:tc>
          <w:tcPr>
            <w:tcW w:w="23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DB08BD6" w14:textId="77777777" w:rsidR="00DA6B21" w:rsidRPr="00B20450" w:rsidRDefault="00DA6B21" w:rsidP="00B2045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20450">
              <w:rPr>
                <w:rFonts w:ascii="Arial" w:hAnsi="Arial" w:cs="Arial"/>
                <w:b/>
                <w:sz w:val="16"/>
                <w:szCs w:val="16"/>
              </w:rPr>
              <w:t xml:space="preserve">Date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Recvd</w:t>
            </w:r>
            <w:proofErr w:type="spellEnd"/>
          </w:p>
        </w:tc>
        <w:tc>
          <w:tcPr>
            <w:tcW w:w="166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14:paraId="58F1767E" w14:textId="77777777" w:rsidR="00DA6B21" w:rsidRPr="00B20450" w:rsidRDefault="00DA6B21" w:rsidP="00DA6B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25BB33D" w14:textId="77777777" w:rsidR="00DA6B21" w:rsidRPr="00B20450" w:rsidRDefault="00DA6B21" w:rsidP="00DA6B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Init</w:t>
            </w:r>
          </w:p>
          <w:p w14:paraId="52F8017A" w14:textId="77777777" w:rsidR="00DA6B21" w:rsidRPr="00B20450" w:rsidRDefault="00DA6B21" w:rsidP="00DA6B21">
            <w:pPr>
              <w:ind w:left="113"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1506D" w14:paraId="3FFEECB7" w14:textId="77777777" w:rsidTr="006A2961">
        <w:trPr>
          <w:gridAfter w:val="1"/>
          <w:wAfter w:w="9" w:type="pct"/>
          <w:trHeight w:val="864"/>
          <w:jc w:val="center"/>
        </w:trPr>
        <w:tc>
          <w:tcPr>
            <w:tcW w:w="230" w:type="pct"/>
            <w:tcBorders>
              <w:top w:val="single" w:sz="12" w:space="0" w:color="auto"/>
              <w:left w:val="single" w:sz="12" w:space="0" w:color="auto"/>
            </w:tcBorders>
          </w:tcPr>
          <w:p w14:paraId="12540904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" w:type="pct"/>
            <w:gridSpan w:val="2"/>
            <w:tcBorders>
              <w:top w:val="single" w:sz="12" w:space="0" w:color="auto"/>
            </w:tcBorders>
          </w:tcPr>
          <w:p w14:paraId="3CEA9B12" w14:textId="77777777" w:rsidR="00E90FE0" w:rsidRPr="00A1506D" w:rsidRDefault="00A1506D" w:rsidP="00541F6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   </w:t>
            </w:r>
            <w:r w:rsidR="004756D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92" w:type="pct"/>
            <w:tcBorders>
              <w:top w:val="single" w:sz="12" w:space="0" w:color="auto"/>
              <w:right w:val="single" w:sz="4" w:space="0" w:color="auto"/>
            </w:tcBorders>
          </w:tcPr>
          <w:p w14:paraId="0F4BD95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  <w:p w14:paraId="6BDE4D66" w14:textId="77777777" w:rsidR="00E90FE0" w:rsidRDefault="00E90FE0">
            <w:pPr>
              <w:rPr>
                <w:rFonts w:ascii="Arial" w:hAnsi="Arial" w:cs="Arial"/>
                <w:b/>
                <w:bCs/>
              </w:rPr>
            </w:pPr>
          </w:p>
          <w:p w14:paraId="4A4C3DFC" w14:textId="77777777" w:rsidR="00E90FE0" w:rsidRDefault="00E90FE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69F2D72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243578A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top w:val="single" w:sz="12" w:space="0" w:color="auto"/>
            </w:tcBorders>
          </w:tcPr>
          <w:p w14:paraId="32630F1D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" w:type="pct"/>
            <w:tcBorders>
              <w:top w:val="single" w:sz="12" w:space="0" w:color="auto"/>
            </w:tcBorders>
          </w:tcPr>
          <w:p w14:paraId="1D47A0F5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" w:type="pct"/>
            <w:tcBorders>
              <w:top w:val="single" w:sz="12" w:space="0" w:color="auto"/>
            </w:tcBorders>
          </w:tcPr>
          <w:p w14:paraId="5FF68D2D" w14:textId="5D2D2E83" w:rsidR="00B20450" w:rsidRDefault="009003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FA5FF45" wp14:editId="7A279FDF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2540</wp:posOffset>
                      </wp:positionV>
                      <wp:extent cx="0" cy="3876675"/>
                      <wp:effectExtent l="13970" t="9525" r="5080" b="9525"/>
                      <wp:wrapNone/>
                      <wp:docPr id="2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7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621E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" o:spid="_x0000_s1026" type="#_x0000_t32" style="position:absolute;margin-left:27.8pt;margin-top:.2pt;width:0;height:30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"/>
                  </w:pict>
                </mc:Fallback>
              </mc:AlternateContent>
            </w:r>
            <w:r w:rsidR="00292A4D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PCR      </w:t>
            </w:r>
            <w:r w:rsidR="00541F66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="00541F66" w:rsidRPr="006A2961">
              <w:rPr>
                <w:rFonts w:ascii="Arial" w:hAnsi="Arial" w:cs="Arial"/>
                <w:b/>
                <w:bCs/>
                <w:sz w:val="12"/>
                <w:szCs w:val="12"/>
              </w:rPr>
              <w:t>GeneXpert</w:t>
            </w:r>
          </w:p>
          <w:p w14:paraId="1092DDB4" w14:textId="3124F29F" w:rsidR="00292A4D" w:rsidRPr="00292A4D" w:rsidRDefault="009003E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E3EBF4C" wp14:editId="4BB9C770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19050</wp:posOffset>
                      </wp:positionV>
                      <wp:extent cx="828675" cy="0"/>
                      <wp:effectExtent l="13970" t="9525" r="5080" b="952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86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577BC6" id="AutoShape 13" o:spid="_x0000_s1026" type="#_x0000_t32" style="position:absolute;margin-left:-5.95pt;margin-top:1.5pt;width:65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"/>
                  </w:pict>
                </mc:Fallback>
              </mc:AlternateContent>
            </w:r>
          </w:p>
        </w:tc>
        <w:tc>
          <w:tcPr>
            <w:tcW w:w="192" w:type="pct"/>
            <w:tcBorders>
              <w:top w:val="single" w:sz="12" w:space="0" w:color="auto"/>
            </w:tcBorders>
          </w:tcPr>
          <w:p w14:paraId="6D4FFA82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  <w:tcBorders>
              <w:top w:val="single" w:sz="12" w:space="0" w:color="auto"/>
            </w:tcBorders>
          </w:tcPr>
          <w:p w14:paraId="304A4F4E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top w:val="single" w:sz="12" w:space="0" w:color="auto"/>
              <w:right w:val="single" w:sz="4" w:space="0" w:color="auto"/>
            </w:tcBorders>
          </w:tcPr>
          <w:p w14:paraId="2DD1236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top w:val="single" w:sz="12" w:space="0" w:color="auto"/>
              <w:left w:val="single" w:sz="4" w:space="0" w:color="auto"/>
            </w:tcBorders>
          </w:tcPr>
          <w:p w14:paraId="4B47E582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" w:type="pct"/>
            <w:tcBorders>
              <w:top w:val="single" w:sz="12" w:space="0" w:color="auto"/>
              <w:right w:val="single" w:sz="12" w:space="0" w:color="auto"/>
            </w:tcBorders>
          </w:tcPr>
          <w:p w14:paraId="203C83D2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top w:val="single" w:sz="12" w:space="0" w:color="auto"/>
              <w:left w:val="single" w:sz="12" w:space="0" w:color="auto"/>
            </w:tcBorders>
          </w:tcPr>
          <w:p w14:paraId="4C99CFB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  <w:tcBorders>
              <w:top w:val="single" w:sz="12" w:space="0" w:color="auto"/>
            </w:tcBorders>
          </w:tcPr>
          <w:p w14:paraId="43C2F480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auto"/>
            </w:tcBorders>
          </w:tcPr>
          <w:p w14:paraId="292ABBD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auto"/>
            </w:tcBorders>
          </w:tcPr>
          <w:p w14:paraId="67755C81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  <w:tcBorders>
              <w:top w:val="single" w:sz="12" w:space="0" w:color="auto"/>
            </w:tcBorders>
          </w:tcPr>
          <w:p w14:paraId="1C6AB78D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  <w:tcBorders>
              <w:top w:val="single" w:sz="12" w:space="0" w:color="auto"/>
              <w:right w:val="single" w:sz="6" w:space="0" w:color="auto"/>
            </w:tcBorders>
          </w:tcPr>
          <w:p w14:paraId="45106B46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1F0281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" w:type="pct"/>
            <w:gridSpan w:val="2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153F7F2F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506D" w14:paraId="2355B1C5" w14:textId="77777777" w:rsidTr="006A2961">
        <w:trPr>
          <w:gridAfter w:val="1"/>
          <w:wAfter w:w="9" w:type="pct"/>
          <w:trHeight w:val="864"/>
          <w:jc w:val="center"/>
        </w:trPr>
        <w:tc>
          <w:tcPr>
            <w:tcW w:w="230" w:type="pct"/>
            <w:tcBorders>
              <w:left w:val="single" w:sz="12" w:space="0" w:color="auto"/>
            </w:tcBorders>
          </w:tcPr>
          <w:p w14:paraId="31CBFCA0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" w:type="pct"/>
            <w:gridSpan w:val="2"/>
          </w:tcPr>
          <w:p w14:paraId="79A75F4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pct"/>
            <w:tcBorders>
              <w:right w:val="single" w:sz="4" w:space="0" w:color="auto"/>
            </w:tcBorders>
          </w:tcPr>
          <w:p w14:paraId="24FF7991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12" w:space="0" w:color="auto"/>
            </w:tcBorders>
          </w:tcPr>
          <w:p w14:paraId="77E787DD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left w:val="single" w:sz="12" w:space="0" w:color="auto"/>
            </w:tcBorders>
          </w:tcPr>
          <w:p w14:paraId="0854217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</w:tcPr>
          <w:p w14:paraId="1E94DFE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" w:type="pct"/>
          </w:tcPr>
          <w:p w14:paraId="505F26B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" w:type="pct"/>
          </w:tcPr>
          <w:p w14:paraId="6D5D2D5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" w:type="pct"/>
          </w:tcPr>
          <w:p w14:paraId="2AA17445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</w:tcPr>
          <w:p w14:paraId="0EF632BE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14:paraId="160554EE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14:paraId="6597E0E3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" w:type="pct"/>
            <w:tcBorders>
              <w:right w:val="single" w:sz="12" w:space="0" w:color="auto"/>
            </w:tcBorders>
          </w:tcPr>
          <w:p w14:paraId="0E9B47A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left w:val="single" w:sz="12" w:space="0" w:color="auto"/>
            </w:tcBorders>
          </w:tcPr>
          <w:p w14:paraId="761957D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</w:tcPr>
          <w:p w14:paraId="454BC273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066F8CA0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0072773F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42556A4D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  <w:tcBorders>
              <w:right w:val="single" w:sz="6" w:space="0" w:color="auto"/>
            </w:tcBorders>
          </w:tcPr>
          <w:p w14:paraId="61DBF193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DCF8565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2D3D4A3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506D" w14:paraId="4028A19E" w14:textId="77777777" w:rsidTr="006A2961">
        <w:trPr>
          <w:gridAfter w:val="1"/>
          <w:wAfter w:w="9" w:type="pct"/>
          <w:trHeight w:val="864"/>
          <w:jc w:val="center"/>
        </w:trPr>
        <w:tc>
          <w:tcPr>
            <w:tcW w:w="230" w:type="pct"/>
            <w:tcBorders>
              <w:left w:val="single" w:sz="12" w:space="0" w:color="auto"/>
            </w:tcBorders>
          </w:tcPr>
          <w:p w14:paraId="2991A17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" w:type="pct"/>
            <w:gridSpan w:val="2"/>
          </w:tcPr>
          <w:p w14:paraId="52EC3655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pct"/>
            <w:tcBorders>
              <w:right w:val="single" w:sz="4" w:space="0" w:color="auto"/>
            </w:tcBorders>
          </w:tcPr>
          <w:p w14:paraId="4AED4E7E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12" w:space="0" w:color="auto"/>
            </w:tcBorders>
          </w:tcPr>
          <w:p w14:paraId="0CE91C0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left w:val="single" w:sz="12" w:space="0" w:color="auto"/>
            </w:tcBorders>
          </w:tcPr>
          <w:p w14:paraId="65E513B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</w:tcPr>
          <w:p w14:paraId="2032C8F3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" w:type="pct"/>
          </w:tcPr>
          <w:p w14:paraId="5753C7D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" w:type="pct"/>
          </w:tcPr>
          <w:p w14:paraId="4426CB2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" w:type="pct"/>
          </w:tcPr>
          <w:p w14:paraId="1F4CE35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</w:tcPr>
          <w:p w14:paraId="63BAA60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14:paraId="0A80F69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14:paraId="10811610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" w:type="pct"/>
            <w:tcBorders>
              <w:right w:val="single" w:sz="12" w:space="0" w:color="auto"/>
            </w:tcBorders>
          </w:tcPr>
          <w:p w14:paraId="43382C6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left w:val="single" w:sz="12" w:space="0" w:color="auto"/>
            </w:tcBorders>
          </w:tcPr>
          <w:p w14:paraId="5D0CDF15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</w:tcPr>
          <w:p w14:paraId="51D71D24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4485D93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5DEB562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28559021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  <w:tcBorders>
              <w:right w:val="single" w:sz="6" w:space="0" w:color="auto"/>
            </w:tcBorders>
          </w:tcPr>
          <w:p w14:paraId="75871A0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5AFE68C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6D06FD1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506D" w14:paraId="79748064" w14:textId="77777777" w:rsidTr="006A2961">
        <w:trPr>
          <w:gridAfter w:val="1"/>
          <w:wAfter w:w="9" w:type="pct"/>
          <w:trHeight w:val="864"/>
          <w:jc w:val="center"/>
        </w:trPr>
        <w:tc>
          <w:tcPr>
            <w:tcW w:w="230" w:type="pct"/>
            <w:tcBorders>
              <w:left w:val="single" w:sz="12" w:space="0" w:color="auto"/>
            </w:tcBorders>
          </w:tcPr>
          <w:p w14:paraId="71CCF5D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" w:type="pct"/>
            <w:gridSpan w:val="2"/>
          </w:tcPr>
          <w:p w14:paraId="5F0082A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pct"/>
            <w:tcBorders>
              <w:right w:val="single" w:sz="4" w:space="0" w:color="auto"/>
            </w:tcBorders>
          </w:tcPr>
          <w:p w14:paraId="31A17EE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12" w:space="0" w:color="auto"/>
            </w:tcBorders>
          </w:tcPr>
          <w:p w14:paraId="1B8E919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left w:val="single" w:sz="12" w:space="0" w:color="auto"/>
            </w:tcBorders>
          </w:tcPr>
          <w:p w14:paraId="47749C6F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</w:tcPr>
          <w:p w14:paraId="5FA21FD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" w:type="pct"/>
          </w:tcPr>
          <w:p w14:paraId="69AC934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" w:type="pct"/>
          </w:tcPr>
          <w:p w14:paraId="1C9B2DFD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" w:type="pct"/>
          </w:tcPr>
          <w:p w14:paraId="08400DE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</w:tcPr>
          <w:p w14:paraId="1C629D0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14:paraId="0E2EF94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14:paraId="3B1DC334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" w:type="pct"/>
            <w:tcBorders>
              <w:right w:val="single" w:sz="12" w:space="0" w:color="auto"/>
            </w:tcBorders>
          </w:tcPr>
          <w:p w14:paraId="7FD67462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left w:val="single" w:sz="12" w:space="0" w:color="auto"/>
            </w:tcBorders>
          </w:tcPr>
          <w:p w14:paraId="613BD34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</w:tcPr>
          <w:p w14:paraId="4F25386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61F20A61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1D851D35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16BE384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  <w:tcBorders>
              <w:right w:val="single" w:sz="6" w:space="0" w:color="auto"/>
            </w:tcBorders>
          </w:tcPr>
          <w:p w14:paraId="1A827E60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1B36D64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21C764D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506D" w14:paraId="1FA08165" w14:textId="77777777" w:rsidTr="006A2961">
        <w:trPr>
          <w:gridAfter w:val="1"/>
          <w:wAfter w:w="9" w:type="pct"/>
          <w:trHeight w:val="864"/>
          <w:jc w:val="center"/>
        </w:trPr>
        <w:tc>
          <w:tcPr>
            <w:tcW w:w="230" w:type="pct"/>
            <w:tcBorders>
              <w:left w:val="single" w:sz="12" w:space="0" w:color="auto"/>
            </w:tcBorders>
          </w:tcPr>
          <w:p w14:paraId="056E78F0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" w:type="pct"/>
            <w:gridSpan w:val="2"/>
          </w:tcPr>
          <w:p w14:paraId="7A22455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pct"/>
            <w:tcBorders>
              <w:right w:val="single" w:sz="4" w:space="0" w:color="auto"/>
            </w:tcBorders>
          </w:tcPr>
          <w:p w14:paraId="0FCBC0C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12" w:space="0" w:color="auto"/>
            </w:tcBorders>
          </w:tcPr>
          <w:p w14:paraId="16AF4A91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left w:val="single" w:sz="12" w:space="0" w:color="auto"/>
            </w:tcBorders>
          </w:tcPr>
          <w:p w14:paraId="5DCC5FF6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</w:tcPr>
          <w:p w14:paraId="048A3E8E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" w:type="pct"/>
          </w:tcPr>
          <w:p w14:paraId="468E8D6D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" w:type="pct"/>
          </w:tcPr>
          <w:p w14:paraId="65D45F25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" w:type="pct"/>
          </w:tcPr>
          <w:p w14:paraId="1F52F266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</w:tcPr>
          <w:p w14:paraId="4C29F25E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14:paraId="0043ECA6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14:paraId="48DA5061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" w:type="pct"/>
            <w:tcBorders>
              <w:right w:val="single" w:sz="12" w:space="0" w:color="auto"/>
            </w:tcBorders>
          </w:tcPr>
          <w:p w14:paraId="7A4A7C4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left w:val="single" w:sz="12" w:space="0" w:color="auto"/>
            </w:tcBorders>
          </w:tcPr>
          <w:p w14:paraId="168F366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</w:tcPr>
          <w:p w14:paraId="0F277360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7781EECE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4EB3593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51732B23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  <w:tcBorders>
              <w:right w:val="single" w:sz="6" w:space="0" w:color="auto"/>
            </w:tcBorders>
          </w:tcPr>
          <w:p w14:paraId="4A4ABD7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053AA0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14AF2EB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506D" w14:paraId="75004771" w14:textId="77777777" w:rsidTr="006A2961">
        <w:trPr>
          <w:gridAfter w:val="1"/>
          <w:wAfter w:w="9" w:type="pct"/>
          <w:trHeight w:val="864"/>
          <w:jc w:val="center"/>
        </w:trPr>
        <w:tc>
          <w:tcPr>
            <w:tcW w:w="230" w:type="pct"/>
            <w:tcBorders>
              <w:left w:val="single" w:sz="12" w:space="0" w:color="auto"/>
            </w:tcBorders>
          </w:tcPr>
          <w:p w14:paraId="6B90C1C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" w:type="pct"/>
            <w:gridSpan w:val="2"/>
          </w:tcPr>
          <w:p w14:paraId="2B66D113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pct"/>
            <w:tcBorders>
              <w:right w:val="single" w:sz="4" w:space="0" w:color="auto"/>
            </w:tcBorders>
          </w:tcPr>
          <w:p w14:paraId="226FA164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left w:val="single" w:sz="4" w:space="0" w:color="auto"/>
              <w:right w:val="single" w:sz="12" w:space="0" w:color="auto"/>
            </w:tcBorders>
          </w:tcPr>
          <w:p w14:paraId="2F8F4AD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left w:val="single" w:sz="12" w:space="0" w:color="auto"/>
            </w:tcBorders>
          </w:tcPr>
          <w:p w14:paraId="273758A6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</w:tcPr>
          <w:p w14:paraId="1150AEC6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" w:type="pct"/>
          </w:tcPr>
          <w:p w14:paraId="5F4DACEE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" w:type="pct"/>
          </w:tcPr>
          <w:p w14:paraId="41F01FD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" w:type="pct"/>
          </w:tcPr>
          <w:p w14:paraId="34028533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</w:tcPr>
          <w:p w14:paraId="5FBCC64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14:paraId="68104A7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</w:tcBorders>
          </w:tcPr>
          <w:p w14:paraId="5405B6E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" w:type="pct"/>
            <w:tcBorders>
              <w:right w:val="single" w:sz="12" w:space="0" w:color="auto"/>
            </w:tcBorders>
          </w:tcPr>
          <w:p w14:paraId="7A46CFE6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left w:val="single" w:sz="12" w:space="0" w:color="auto"/>
            </w:tcBorders>
          </w:tcPr>
          <w:p w14:paraId="09A2A0C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</w:tcPr>
          <w:p w14:paraId="3EFF5780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64CC957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178F4A35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6F1E816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  <w:tcBorders>
              <w:right w:val="single" w:sz="6" w:space="0" w:color="auto"/>
            </w:tcBorders>
          </w:tcPr>
          <w:p w14:paraId="00576ECB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3542068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410196B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A1506D" w14:paraId="4D57881C" w14:textId="77777777" w:rsidTr="006A2961">
        <w:trPr>
          <w:gridAfter w:val="1"/>
          <w:wAfter w:w="9" w:type="pct"/>
          <w:trHeight w:val="864"/>
          <w:jc w:val="center"/>
        </w:trPr>
        <w:tc>
          <w:tcPr>
            <w:tcW w:w="230" w:type="pct"/>
            <w:tcBorders>
              <w:left w:val="single" w:sz="12" w:space="0" w:color="auto"/>
            </w:tcBorders>
          </w:tcPr>
          <w:p w14:paraId="26C1AD24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53" w:type="pct"/>
            <w:gridSpan w:val="2"/>
          </w:tcPr>
          <w:p w14:paraId="6F1C17EA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92" w:type="pct"/>
            <w:tcBorders>
              <w:right w:val="single" w:sz="4" w:space="0" w:color="auto"/>
            </w:tcBorders>
          </w:tcPr>
          <w:p w14:paraId="23CE640C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E0D38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  <w:tcBorders>
              <w:left w:val="single" w:sz="12" w:space="0" w:color="auto"/>
            </w:tcBorders>
          </w:tcPr>
          <w:p w14:paraId="2F200AEF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gridSpan w:val="2"/>
          </w:tcPr>
          <w:p w14:paraId="7B503655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8" w:type="pct"/>
          </w:tcPr>
          <w:p w14:paraId="4F414DF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1" w:type="pct"/>
          </w:tcPr>
          <w:p w14:paraId="1758FCF0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92" w:type="pct"/>
          </w:tcPr>
          <w:p w14:paraId="4BEC2E7F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9" w:type="pct"/>
          </w:tcPr>
          <w:p w14:paraId="3EC0978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</w:tcPr>
          <w:p w14:paraId="7D81E444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8" w:type="pct"/>
            <w:tcBorders>
              <w:left w:val="single" w:sz="4" w:space="0" w:color="auto"/>
              <w:bottom w:val="single" w:sz="4" w:space="0" w:color="auto"/>
            </w:tcBorders>
          </w:tcPr>
          <w:p w14:paraId="7B1EF6D1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7" w:type="pct"/>
            <w:tcBorders>
              <w:right w:val="single" w:sz="12" w:space="0" w:color="auto"/>
            </w:tcBorders>
          </w:tcPr>
          <w:p w14:paraId="6DEFA25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4" w:type="pct"/>
            <w:tcBorders>
              <w:left w:val="single" w:sz="12" w:space="0" w:color="auto"/>
              <w:bottom w:val="single" w:sz="4" w:space="0" w:color="auto"/>
            </w:tcBorders>
          </w:tcPr>
          <w:p w14:paraId="1D33CB89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</w:tcPr>
          <w:p w14:paraId="6713F7D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041818B3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2B784ED7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9" w:type="pct"/>
          </w:tcPr>
          <w:p w14:paraId="41755058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9" w:type="pct"/>
            <w:tcBorders>
              <w:right w:val="single" w:sz="6" w:space="0" w:color="auto"/>
            </w:tcBorders>
          </w:tcPr>
          <w:p w14:paraId="4C980953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39" w:type="pct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FAA8852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" w:type="pct"/>
            <w:gridSpan w:val="2"/>
            <w:tcBorders>
              <w:left w:val="single" w:sz="6" w:space="0" w:color="auto"/>
              <w:right w:val="single" w:sz="12" w:space="0" w:color="auto"/>
            </w:tcBorders>
          </w:tcPr>
          <w:p w14:paraId="4C3CA374" w14:textId="77777777" w:rsidR="00B20450" w:rsidRDefault="00B2045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936C81D" w14:textId="5D84F788" w:rsidR="00222C99" w:rsidRPr="00541F66" w:rsidRDefault="00C50C91" w:rsidP="00541F66">
      <w:pPr>
        <w:rPr>
          <w:rFonts w:ascii="Arial" w:hAnsi="Arial" w:cs="Arial"/>
          <w:sz w:val="16"/>
          <w:szCs w:val="16"/>
        </w:rPr>
      </w:pPr>
      <w:r w:rsidRPr="00665ED0">
        <w:rPr>
          <w:rFonts w:ascii="Arial" w:hAnsi="Arial" w:cs="Arial"/>
          <w:sz w:val="18"/>
          <w:szCs w:val="22"/>
          <w:rPrChange w:id="12" w:author="Michelle Stephens" w:date="2022-05-06T15:50:00Z">
            <w:rPr>
              <w:rFonts w:ascii="Arial" w:hAnsi="Arial" w:cs="Arial"/>
              <w:sz w:val="20"/>
            </w:rPr>
          </w:rPrChange>
        </w:rPr>
        <w:t>*Include Colony Co</w:t>
      </w:r>
      <w:r w:rsidR="00A1506D" w:rsidRPr="00665ED0">
        <w:rPr>
          <w:rFonts w:ascii="Arial" w:hAnsi="Arial" w:cs="Arial"/>
          <w:sz w:val="18"/>
          <w:szCs w:val="22"/>
          <w:rPrChange w:id="13" w:author="Michelle Stephens" w:date="2022-05-06T15:50:00Z">
            <w:rPr>
              <w:rFonts w:ascii="Arial" w:hAnsi="Arial" w:cs="Arial"/>
              <w:sz w:val="20"/>
            </w:rPr>
          </w:rPrChange>
        </w:rPr>
        <w:t xml:space="preserve">             </w:t>
      </w:r>
      <w:r w:rsidR="00222C99" w:rsidRPr="00665ED0">
        <w:rPr>
          <w:rFonts w:ascii="Arial" w:hAnsi="Arial" w:cs="Arial"/>
          <w:sz w:val="18"/>
          <w:szCs w:val="22"/>
          <w:rPrChange w:id="14" w:author="Michelle Stephens" w:date="2022-05-06T15:50:00Z">
            <w:rPr>
              <w:rFonts w:ascii="Arial" w:hAnsi="Arial" w:cs="Arial"/>
              <w:sz w:val="20"/>
            </w:rPr>
          </w:rPrChange>
        </w:rPr>
        <w:t xml:space="preserve">    </w:t>
      </w:r>
      <w:r w:rsidR="00222C99" w:rsidRPr="00665ED0">
        <w:rPr>
          <w:rFonts w:ascii="Arial" w:hAnsi="Arial" w:cs="Arial"/>
          <w:sz w:val="28"/>
          <w:szCs w:val="28"/>
          <w:rPrChange w:id="15" w:author="Michelle Stephens" w:date="2022-05-06T15:50:00Z">
            <w:rPr>
              <w:rFonts w:ascii="Arial" w:hAnsi="Arial" w:cs="Arial"/>
              <w:sz w:val="32"/>
              <w:szCs w:val="32"/>
            </w:rPr>
          </w:rPrChange>
        </w:rPr>
        <w:t>+</w:t>
      </w:r>
      <w:r w:rsidR="00222C99" w:rsidRPr="00665ED0">
        <w:rPr>
          <w:rFonts w:ascii="Arial" w:hAnsi="Arial" w:cs="Arial"/>
          <w:sz w:val="14"/>
          <w:szCs w:val="14"/>
          <w:rPrChange w:id="16" w:author="Michelle Stephens" w:date="2022-05-06T15:50:00Z">
            <w:rPr>
              <w:rFonts w:ascii="Arial" w:hAnsi="Arial" w:cs="Arial"/>
              <w:sz w:val="16"/>
              <w:szCs w:val="16"/>
            </w:rPr>
          </w:rPrChange>
        </w:rPr>
        <w:t xml:space="preserve"> = Positive                     </w:t>
      </w:r>
      <w:r w:rsidR="00E90FE0" w:rsidRPr="00665ED0">
        <w:rPr>
          <w:rFonts w:ascii="Arial" w:hAnsi="Arial" w:cs="Arial"/>
          <w:sz w:val="14"/>
          <w:szCs w:val="14"/>
          <w:rPrChange w:id="17" w:author="Michelle Stephens" w:date="2022-05-06T15:50:00Z">
            <w:rPr>
              <w:rFonts w:ascii="Arial" w:hAnsi="Arial" w:cs="Arial"/>
              <w:sz w:val="16"/>
              <w:szCs w:val="16"/>
            </w:rPr>
          </w:rPrChange>
        </w:rPr>
        <w:t>O = Outside Lab</w:t>
      </w:r>
      <w:r w:rsidR="00222C99" w:rsidRPr="00665ED0">
        <w:rPr>
          <w:rFonts w:ascii="Arial" w:hAnsi="Arial" w:cs="Arial"/>
          <w:sz w:val="14"/>
          <w:szCs w:val="14"/>
          <w:rPrChange w:id="18" w:author="Michelle Stephens" w:date="2022-05-06T15:50:00Z">
            <w:rPr>
              <w:rFonts w:ascii="Arial" w:hAnsi="Arial" w:cs="Arial"/>
              <w:sz w:val="16"/>
              <w:szCs w:val="16"/>
            </w:rPr>
          </w:rPrChange>
        </w:rPr>
        <w:t xml:space="preserve">          </w:t>
      </w:r>
      <w:r w:rsidR="00E90FE0" w:rsidRPr="00665ED0">
        <w:rPr>
          <w:rFonts w:ascii="Arial" w:hAnsi="Arial" w:cs="Arial"/>
          <w:sz w:val="14"/>
          <w:szCs w:val="14"/>
          <w:rPrChange w:id="19" w:author="Michelle Stephens" w:date="2022-05-06T15:50:00Z">
            <w:rPr>
              <w:rFonts w:ascii="Arial" w:hAnsi="Arial" w:cs="Arial"/>
              <w:sz w:val="16"/>
              <w:szCs w:val="16"/>
            </w:rPr>
          </w:rPrChange>
        </w:rPr>
        <w:t xml:space="preserve">    </w:t>
      </w:r>
      <w:r w:rsidR="00222C99" w:rsidRPr="00665ED0">
        <w:rPr>
          <w:rFonts w:ascii="Arial" w:hAnsi="Arial" w:cs="Arial"/>
          <w:sz w:val="14"/>
          <w:szCs w:val="14"/>
          <w:rPrChange w:id="20" w:author="Michelle Stephens" w:date="2022-05-06T15:50:00Z">
            <w:rPr>
              <w:rFonts w:ascii="Arial" w:hAnsi="Arial" w:cs="Arial"/>
              <w:sz w:val="16"/>
              <w:szCs w:val="16"/>
            </w:rPr>
          </w:rPrChange>
        </w:rPr>
        <w:t>S = Susceptible</w:t>
      </w:r>
      <w:r w:rsidR="001B1E39" w:rsidRPr="00665ED0">
        <w:rPr>
          <w:rFonts w:ascii="Arial" w:hAnsi="Arial" w:cs="Arial"/>
          <w:sz w:val="14"/>
          <w:szCs w:val="14"/>
          <w:rPrChange w:id="21" w:author="Michelle Stephens" w:date="2022-05-06T15:50:00Z">
            <w:rPr>
              <w:rFonts w:ascii="Arial" w:hAnsi="Arial" w:cs="Arial"/>
              <w:sz w:val="16"/>
              <w:szCs w:val="16"/>
            </w:rPr>
          </w:rPrChange>
        </w:rPr>
        <w:tab/>
      </w:r>
      <w:proofErr w:type="gramStart"/>
      <w:r w:rsidR="00665ED0">
        <w:rPr>
          <w:rFonts w:ascii="Arial" w:hAnsi="Arial" w:cs="Arial"/>
          <w:sz w:val="14"/>
          <w:szCs w:val="14"/>
        </w:rPr>
        <w:t>-</w:t>
      </w:r>
      <w:r w:rsidR="00A17C4E">
        <w:rPr>
          <w:rFonts w:ascii="Arial" w:hAnsi="Arial" w:cs="Arial"/>
          <w:sz w:val="16"/>
          <w:szCs w:val="16"/>
        </w:rPr>
        <w:t xml:space="preserve"> </w:t>
      </w:r>
      <w:r w:rsidR="00222C99">
        <w:rPr>
          <w:rFonts w:ascii="Arial" w:hAnsi="Arial" w:cs="Arial"/>
          <w:sz w:val="16"/>
          <w:szCs w:val="16"/>
        </w:rPr>
        <w:t xml:space="preserve"> =</w:t>
      </w:r>
      <w:proofErr w:type="gramEnd"/>
      <w:r w:rsidR="00222C99">
        <w:rPr>
          <w:rFonts w:ascii="Arial" w:hAnsi="Arial" w:cs="Arial"/>
          <w:sz w:val="16"/>
          <w:szCs w:val="16"/>
        </w:rPr>
        <w:t xml:space="preserve">  Negative       </w:t>
      </w:r>
      <w:r w:rsidR="00E90FE0">
        <w:rPr>
          <w:rFonts w:ascii="Arial" w:hAnsi="Arial" w:cs="Arial"/>
          <w:sz w:val="16"/>
          <w:szCs w:val="16"/>
        </w:rPr>
        <w:t xml:space="preserve">           PHW</w:t>
      </w:r>
      <w:r w:rsidR="00222C99">
        <w:rPr>
          <w:rFonts w:ascii="Arial" w:hAnsi="Arial" w:cs="Arial"/>
          <w:sz w:val="16"/>
          <w:szCs w:val="16"/>
        </w:rPr>
        <w:t xml:space="preserve"> </w:t>
      </w:r>
      <w:r w:rsidR="00E90FE0">
        <w:rPr>
          <w:rFonts w:ascii="Arial" w:hAnsi="Arial" w:cs="Arial"/>
          <w:sz w:val="16"/>
          <w:szCs w:val="16"/>
        </w:rPr>
        <w:t xml:space="preserve"> = </w:t>
      </w:r>
      <w:r w:rsidR="00541F66">
        <w:rPr>
          <w:rFonts w:ascii="Arial" w:hAnsi="Arial" w:cs="Arial"/>
          <w:sz w:val="16"/>
          <w:szCs w:val="16"/>
        </w:rPr>
        <w:t>Division Laboratory Services</w:t>
      </w:r>
      <w:r w:rsidR="00222C99">
        <w:rPr>
          <w:rFonts w:ascii="Arial" w:hAnsi="Arial" w:cs="Arial"/>
          <w:sz w:val="16"/>
          <w:szCs w:val="16"/>
        </w:rPr>
        <w:t xml:space="preserve">                  </w:t>
      </w:r>
      <w:r w:rsidR="00A17C4E">
        <w:rPr>
          <w:rFonts w:ascii="Arial" w:hAnsi="Arial" w:cs="Arial"/>
          <w:sz w:val="16"/>
          <w:szCs w:val="16"/>
        </w:rPr>
        <w:t xml:space="preserve">  </w:t>
      </w:r>
      <w:r w:rsidR="00222C99">
        <w:rPr>
          <w:rFonts w:ascii="Arial" w:hAnsi="Arial" w:cs="Arial"/>
          <w:sz w:val="16"/>
          <w:szCs w:val="16"/>
        </w:rPr>
        <w:t>R = Resistant</w:t>
      </w:r>
    </w:p>
    <w:sectPr w:rsidR="00222C99" w:rsidRPr="00541F66" w:rsidSect="004249D6">
      <w:footerReference w:type="default" r:id="rId7"/>
      <w:pgSz w:w="15840" w:h="12240" w:orient="landscape" w:code="1"/>
      <w:pgMar w:top="720" w:right="432" w:bottom="720" w:left="576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03D7B" w14:textId="77777777" w:rsidR="00BC6D20" w:rsidRDefault="00BC6D20" w:rsidP="000361A1">
      <w:r>
        <w:separator/>
      </w:r>
    </w:p>
  </w:endnote>
  <w:endnote w:type="continuationSeparator" w:id="0">
    <w:p w14:paraId="14F8D011" w14:textId="77777777" w:rsidR="00BC6D20" w:rsidRDefault="00BC6D20" w:rsidP="00036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39635" w14:textId="5B28E7F0" w:rsidR="008D32F6" w:rsidRPr="004249D6" w:rsidRDefault="008D32F6" w:rsidP="004249D6">
    <w:pPr>
      <w:pStyle w:val="Footer"/>
      <w:jc w:val="right"/>
    </w:pPr>
    <w:r w:rsidRPr="008D32F6">
      <w:t xml:space="preserve">                       </w:t>
    </w:r>
    <w:r w:rsidRPr="004249D6">
      <w:t xml:space="preserve">                             TB-18</w:t>
    </w:r>
    <w:proofErr w:type="gramStart"/>
    <w:r w:rsidRPr="004249D6">
      <w:t xml:space="preserve">   (</w:t>
    </w:r>
    <w:proofErr w:type="gramEnd"/>
    <w:r w:rsidR="00541F66">
      <w:t>7/</w:t>
    </w:r>
    <w:r w:rsidR="00665ED0">
      <w:t>2022</w:t>
    </w:r>
    <w:r w:rsidRPr="004249D6"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DC084" w14:textId="77777777" w:rsidR="00BC6D20" w:rsidRDefault="00BC6D20" w:rsidP="000361A1">
      <w:r>
        <w:separator/>
      </w:r>
    </w:p>
  </w:footnote>
  <w:footnote w:type="continuationSeparator" w:id="0">
    <w:p w14:paraId="10355752" w14:textId="77777777" w:rsidR="00BC6D20" w:rsidRDefault="00BC6D20" w:rsidP="00036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EB7"/>
    <w:multiLevelType w:val="hybridMultilevel"/>
    <w:tmpl w:val="AC7489DC"/>
    <w:lvl w:ilvl="0" w:tplc="A59029D2">
      <w:numFmt w:val="bullet"/>
      <w:lvlText w:val="-"/>
      <w:lvlJc w:val="left"/>
      <w:pPr>
        <w:ind w:left="3585" w:hanging="360"/>
      </w:pPr>
      <w:rPr>
        <w:rFonts w:ascii="Arial" w:eastAsia="Times New Roman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" w15:restartNumberingAfterBreak="0">
    <w:nsid w:val="1A14175E"/>
    <w:multiLevelType w:val="hybridMultilevel"/>
    <w:tmpl w:val="346C9840"/>
    <w:lvl w:ilvl="0" w:tplc="F572A6F2">
      <w:numFmt w:val="bullet"/>
      <w:lvlText w:val="–"/>
      <w:lvlJc w:val="left"/>
      <w:pPr>
        <w:ind w:left="35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2" w15:restartNumberingAfterBreak="0">
    <w:nsid w:val="1D6D04AB"/>
    <w:multiLevelType w:val="hybridMultilevel"/>
    <w:tmpl w:val="E74E23F2"/>
    <w:lvl w:ilvl="0" w:tplc="E8D48DA8">
      <w:numFmt w:val="bullet"/>
      <w:lvlText w:val="-"/>
      <w:lvlJc w:val="left"/>
      <w:pPr>
        <w:ind w:left="3585" w:hanging="360"/>
      </w:pPr>
      <w:rPr>
        <w:rFonts w:ascii="Arial" w:eastAsia="Times New Roman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3" w15:restartNumberingAfterBreak="0">
    <w:nsid w:val="770B2364"/>
    <w:multiLevelType w:val="hybridMultilevel"/>
    <w:tmpl w:val="1018E022"/>
    <w:lvl w:ilvl="0" w:tplc="86F4D118">
      <w:numFmt w:val="bullet"/>
      <w:lvlText w:val="-"/>
      <w:lvlJc w:val="left"/>
      <w:pPr>
        <w:ind w:left="3450" w:hanging="360"/>
      </w:pPr>
      <w:rPr>
        <w:rFonts w:ascii="Arial" w:eastAsia="Times New Roman" w:hAnsi="Arial" w:cs="Arial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10" w:hanging="360"/>
      </w:pPr>
      <w:rPr>
        <w:rFonts w:ascii="Wingdings" w:hAnsi="Wingdings" w:hint="default"/>
      </w:rPr>
    </w:lvl>
  </w:abstractNum>
  <w:num w:numId="1" w16cid:durableId="490951131">
    <w:abstractNumId w:val="2"/>
  </w:num>
  <w:num w:numId="2" w16cid:durableId="2072069858">
    <w:abstractNumId w:val="3"/>
  </w:num>
  <w:num w:numId="3" w16cid:durableId="252784551">
    <w:abstractNumId w:val="0"/>
  </w:num>
  <w:num w:numId="4" w16cid:durableId="116031671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nderson, Emily A  (CHS-PH)">
    <w15:presenceInfo w15:providerId="AD" w15:userId="S-1-5-21-106479517-3547973432-3155052804-15500"/>
  </w15:person>
  <w15:person w15:author="Michelle Stephens">
    <w15:presenceInfo w15:providerId="Windows Live" w15:userId="7c4a4dd9db2123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F93"/>
    <w:rsid w:val="000361A1"/>
    <w:rsid w:val="000E4E13"/>
    <w:rsid w:val="001319A0"/>
    <w:rsid w:val="001B0029"/>
    <w:rsid w:val="001B1E39"/>
    <w:rsid w:val="001B5875"/>
    <w:rsid w:val="001C1190"/>
    <w:rsid w:val="002200D8"/>
    <w:rsid w:val="00222C99"/>
    <w:rsid w:val="00292A4D"/>
    <w:rsid w:val="002B6E09"/>
    <w:rsid w:val="003762E2"/>
    <w:rsid w:val="003B4F93"/>
    <w:rsid w:val="003D30BF"/>
    <w:rsid w:val="004078A6"/>
    <w:rsid w:val="004249D6"/>
    <w:rsid w:val="004756DD"/>
    <w:rsid w:val="00496047"/>
    <w:rsid w:val="004C178D"/>
    <w:rsid w:val="004C54A9"/>
    <w:rsid w:val="00541F66"/>
    <w:rsid w:val="006177FB"/>
    <w:rsid w:val="00665ED0"/>
    <w:rsid w:val="006A218C"/>
    <w:rsid w:val="006A2961"/>
    <w:rsid w:val="00733BEE"/>
    <w:rsid w:val="00795ED8"/>
    <w:rsid w:val="007C26EE"/>
    <w:rsid w:val="008D32F6"/>
    <w:rsid w:val="009003E4"/>
    <w:rsid w:val="009216C3"/>
    <w:rsid w:val="00933BD3"/>
    <w:rsid w:val="0097105C"/>
    <w:rsid w:val="009B11FB"/>
    <w:rsid w:val="009B671B"/>
    <w:rsid w:val="00A11E70"/>
    <w:rsid w:val="00A1506D"/>
    <w:rsid w:val="00A17C4E"/>
    <w:rsid w:val="00A3151F"/>
    <w:rsid w:val="00B15941"/>
    <w:rsid w:val="00B20450"/>
    <w:rsid w:val="00B255FC"/>
    <w:rsid w:val="00B449B5"/>
    <w:rsid w:val="00B52322"/>
    <w:rsid w:val="00BC6D20"/>
    <w:rsid w:val="00BE6CD1"/>
    <w:rsid w:val="00C07541"/>
    <w:rsid w:val="00C50C91"/>
    <w:rsid w:val="00C5433C"/>
    <w:rsid w:val="00C575A4"/>
    <w:rsid w:val="00C9698D"/>
    <w:rsid w:val="00CD4165"/>
    <w:rsid w:val="00DA6B21"/>
    <w:rsid w:val="00E42093"/>
    <w:rsid w:val="00E74825"/>
    <w:rsid w:val="00E90FE0"/>
    <w:rsid w:val="00ED3759"/>
    <w:rsid w:val="00F6019A"/>
    <w:rsid w:val="00F61113"/>
    <w:rsid w:val="00FA5494"/>
    <w:rsid w:val="00FB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39575691"/>
  <w15:chartTrackingRefBased/>
  <w15:docId w15:val="{1916CEE8-FB62-4DD2-AEEF-3D01744B7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link w:val="HeaderChar"/>
    <w:rsid w:val="000361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361A1"/>
    <w:rPr>
      <w:sz w:val="24"/>
      <w:szCs w:val="24"/>
    </w:rPr>
  </w:style>
  <w:style w:type="paragraph" w:styleId="Footer">
    <w:name w:val="footer"/>
    <w:basedOn w:val="Normal"/>
    <w:link w:val="FooterChar"/>
    <w:rsid w:val="000361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361A1"/>
    <w:rPr>
      <w:sz w:val="24"/>
      <w:szCs w:val="24"/>
    </w:rPr>
  </w:style>
  <w:style w:type="paragraph" w:styleId="BalloonText">
    <w:name w:val="Balloon Text"/>
    <w:basedOn w:val="Normal"/>
    <w:link w:val="BalloonTextChar"/>
    <w:rsid w:val="008D32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32F6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B67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A3744AC592B640B8707D73CB378076" ma:contentTypeVersion="6" ma:contentTypeDescription="Create a new document." ma:contentTypeScope="" ma:versionID="08b1c5649a9675a27885690bb6ac4a7a">
  <xsd:schema xmlns:xsd="http://www.w3.org/2001/XMLSchema" xmlns:xs="http://www.w3.org/2001/XMLSchema" xmlns:p="http://schemas.microsoft.com/office/2006/metadata/properties" xmlns:ns1="http://schemas.microsoft.com/sharepoint/v3" xmlns:ns2="4466f2a3-f624-42fa-becf-73c6367aacdc" xmlns:ns3="e82f08f1-0813-4298-bae3-41851726d38f" xmlns:ns4="9d98fa39-7fbd-4685-a488-797cac822720" targetNamespace="http://schemas.microsoft.com/office/2006/metadata/properties" ma:root="true" ma:fieldsID="3350081ae68aa4dff1c76f22344fdd5b" ns1:_="" ns2:_="" ns3:_="" ns4:_="">
    <xsd:import namespace="http://schemas.microsoft.com/sharepoint/v3"/>
    <xsd:import namespace="4466f2a3-f624-42fa-becf-73c6367aacdc"/>
    <xsd:import namespace="e82f08f1-0813-4298-bae3-41851726d38f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olDphHcabFormTypes" minOccurs="0"/>
                <xsd:element ref="ns3:chfsDpqiHcabAgenc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66f2a3-f624-42fa-becf-73c6367aacdc" elementFormDefault="qualified">
    <xsd:import namespace="http://schemas.microsoft.com/office/2006/documentManagement/types"/>
    <xsd:import namespace="http://schemas.microsoft.com/office/infopath/2007/PartnerControls"/>
    <xsd:element name="solDphHcabFormTypes" ma:index="10" nillable="true" ma:displayName="FormTypes" ma:format="Dropdown" ma:internalName="solDphHcabFormTypes">
      <xsd:simpleType>
        <xsd:restriction base="dms:Choice">
          <xsd:enumeration value="Cancer"/>
          <xsd:enumeration value="Diabetes"/>
          <xsd:enumeration value="Domestic Violence"/>
          <xsd:enumeration value="Family Planning"/>
          <xsd:enumeration value="Sterilization"/>
          <xsd:enumeration value="Growth Charts"/>
          <xsd:enumeration value="Health Risk Assessments"/>
          <xsd:enumeration value="Hepatitis C"/>
          <xsd:enumeration value="HIV"/>
          <xsd:enumeration value="Immunization"/>
          <xsd:enumeration value="Lab"/>
          <xsd:enumeration value="Lead"/>
          <xsd:enumeration value="Oral Health"/>
          <xsd:enumeration value="Perinatal Hepatitis B"/>
          <xsd:enumeration value="Prenatal"/>
          <xsd:enumeration value="Respiratory Plans"/>
          <xsd:enumeration value="Reportable Diseases"/>
          <xsd:enumeration value="Sexually Transmitted Diseases"/>
          <xsd:enumeration value="Tobacco"/>
          <xsd:enumeration value="Tuberculosis"/>
          <xsd:enumeration value="Teaching Sheets General"/>
          <xsd:enumeration value="Domestic Violence Teaching Sheets"/>
          <xsd:enumeration value="Family Planning Teaching Sheets"/>
          <xsd:enumeration value="Sterilization Teaching Sheets"/>
          <xsd:enumeration value="Hepatitis C Teaching Sheets"/>
          <xsd:enumeration value="HIV Teaching Sheets"/>
          <xsd:enumeration value="Lead Teaching Sheets"/>
          <xsd:enumeration value="Oral Health Teaching Sheets"/>
          <xsd:enumeration value="Points to Remember Teaching Sheets"/>
          <xsd:enumeration value="Prenatal Teaching Sheets"/>
          <xsd:enumeration value="Tobacco Teaching Sheets"/>
          <xsd:enumeration value="Quality Assurance Tools Teaching Sheets"/>
          <xsd:enumeration value="Pediatrics Teaching Sheets"/>
          <xsd:enumeration value="School Health Teaching Sheets"/>
          <xsd:enumeration value="Tuberculosis Teaching Sheets"/>
          <xsd:enumeration value="Women's Health Teaching Shee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2f08f1-0813-4298-bae3-41851726d38f" elementFormDefault="qualified">
    <xsd:import namespace="http://schemas.microsoft.com/office/2006/documentManagement/types"/>
    <xsd:import namespace="http://schemas.microsoft.com/office/infopath/2007/PartnerControls"/>
    <xsd:element name="chfsDpqiHcabAgency" ma:index="11" nillable="true" ma:displayName="Agency" ma:format="Dropdown" ma:internalName="chfsDpqiHcabAgency">
      <xsd:simpleType>
        <xsd:restriction base="dms:Choice">
          <xsd:enumeration value="HCAB"/>
          <xsd:enumeration value="Nursing Offic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fsDpqiHcabAgency xmlns="e82f08f1-0813-4298-bae3-41851726d38f" xsi:nil="true"/>
    <solDphHcabFormTypes xmlns="4466f2a3-f624-42fa-becf-73c6367aacdc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72908DB-EDCC-4961-8670-2B9C3839C683}"/>
</file>

<file path=customXml/itemProps2.xml><?xml version="1.0" encoding="utf-8"?>
<ds:datastoreItem xmlns:ds="http://schemas.openxmlformats.org/officeDocument/2006/customXml" ds:itemID="{1E358C6B-3652-4934-BD66-62D40233FBBB}"/>
</file>

<file path=customXml/itemProps3.xml><?xml version="1.0" encoding="utf-8"?>
<ds:datastoreItem xmlns:ds="http://schemas.openxmlformats.org/officeDocument/2006/customXml" ds:itemID="{24F96F04-8111-497D-ACFE-BCE0B4102C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Texas Department of State Health Services</vt:lpstr>
    </vt:vector>
  </TitlesOfParts>
  <Company>TEXAS DEPARTMENT OF HEALTH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Texas Department of State Health Services</dc:title>
  <dc:subject/>
  <dc:creator>Ann Tyree</dc:creator>
  <cp:keywords/>
  <cp:lastModifiedBy>Michelle Stephens</cp:lastModifiedBy>
  <cp:revision>2</cp:revision>
  <cp:lastPrinted>2014-04-14T14:31:00Z</cp:lastPrinted>
  <dcterms:created xsi:type="dcterms:W3CDTF">2022-05-13T19:22:00Z</dcterms:created>
  <dcterms:modified xsi:type="dcterms:W3CDTF">2022-05-13T19:22:00Z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0x0101004AA3744AC592B640B8707D73CB378076</vt:lpwstr>
  </property>
</Properties>
</file>