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FDC7" w14:textId="77777777" w:rsidR="00CB4FE9" w:rsidRPr="00287B84" w:rsidRDefault="00CB4FE9">
      <w:pPr>
        <w:rPr>
          <w:b/>
          <w:sz w:val="28"/>
          <w:szCs w:val="28"/>
          <w:u w:val="single"/>
        </w:rPr>
      </w:pPr>
      <w:r w:rsidRPr="00287B84">
        <w:rPr>
          <w:b/>
          <w:sz w:val="28"/>
          <w:szCs w:val="28"/>
          <w:u w:val="single"/>
        </w:rPr>
        <w:t>1)  Example of Large ad</w:t>
      </w:r>
    </w:p>
    <w:p w14:paraId="20F9C517" w14:textId="77777777" w:rsidR="00CB4FE9" w:rsidRDefault="00CB4FE9"/>
    <w:p w14:paraId="290AB855" w14:textId="77777777" w:rsidR="00E54FF4" w:rsidRDefault="00130861">
      <w:r>
        <w:t xml:space="preserve">The </w:t>
      </w:r>
      <w:r w:rsidRPr="00130861">
        <w:rPr>
          <w:color w:val="FF0000"/>
        </w:rPr>
        <w:t>(insert HD name)</w:t>
      </w:r>
      <w:r w:rsidR="00E54FF4">
        <w:t xml:space="preserve"> Health Department is acceptin</w:t>
      </w:r>
      <w:r w:rsidR="00233F3B">
        <w:t xml:space="preserve">g applications for a </w:t>
      </w:r>
      <w:r w:rsidR="00BB5D99">
        <w:rPr>
          <w:color w:val="FF0000"/>
        </w:rPr>
        <w:t>(FT/PT)</w:t>
      </w:r>
      <w:r w:rsidR="00233F3B">
        <w:t xml:space="preserve"> </w:t>
      </w:r>
      <w:r w:rsidR="007F688F">
        <w:rPr>
          <w:b/>
          <w:u w:val="single"/>
        </w:rPr>
        <w:t>Health Education Director.</w:t>
      </w:r>
    </w:p>
    <w:p w14:paraId="1B4E5877" w14:textId="77777777" w:rsidR="00E54FF4" w:rsidRDefault="00E54FF4"/>
    <w:p w14:paraId="27A4A0ED" w14:textId="77777777" w:rsidR="00BB5D99" w:rsidRDefault="00E54FF4" w:rsidP="008A23F0">
      <w:pPr>
        <w:pStyle w:val="Default"/>
      </w:pPr>
      <w:r w:rsidRPr="00E94557">
        <w:rPr>
          <w:b/>
          <w:u w:val="single"/>
        </w:rPr>
        <w:t>General Duties include</w:t>
      </w:r>
      <w:r>
        <w:t xml:space="preserve">:  </w:t>
      </w:r>
      <w:r w:rsidR="00A728A0">
        <w:t xml:space="preserve">This position serves under the direction of </w:t>
      </w:r>
      <w:r w:rsidR="008A23F0">
        <w:t xml:space="preserve">the </w:t>
      </w:r>
      <w:r w:rsidR="002075C9">
        <w:t>Director</w:t>
      </w:r>
      <w:r w:rsidR="00CB0899">
        <w:t>.  R</w:t>
      </w:r>
      <w:r w:rsidR="00A728A0">
        <w:t>esponsibilities for this position in</w:t>
      </w:r>
      <w:r w:rsidR="004677E8">
        <w:t>clude, but are not limited to</w:t>
      </w:r>
      <w:r w:rsidR="00F43FB7">
        <w:t>:</w:t>
      </w:r>
      <w:r w:rsidR="008A23F0" w:rsidRPr="008A23F0">
        <w:t xml:space="preserve"> </w:t>
      </w:r>
      <w:r w:rsidR="00BB5D99">
        <w:t xml:space="preserve">Provide services according to the guidelines set by the </w:t>
      </w:r>
      <w:r w:rsidR="001A7B72" w:rsidRPr="001A7B72">
        <w:t xml:space="preserve">Core Clinical Service Guide (CCSG) </w:t>
      </w:r>
      <w:r w:rsidR="00BB5D99">
        <w:t>/</w:t>
      </w:r>
      <w:r w:rsidR="00E14550" w:rsidRPr="00E14550">
        <w:t>Administrative</w:t>
      </w:r>
      <w:r w:rsidR="001A7B72">
        <w:t xml:space="preserve"> Reference (</w:t>
      </w:r>
      <w:r w:rsidR="00BB5D99">
        <w:t>AR</w:t>
      </w:r>
      <w:r w:rsidR="001A7B72">
        <w:t>)</w:t>
      </w:r>
      <w:r w:rsidR="00BB5D99">
        <w:t xml:space="preserve">.  Provide consultation and assistance in the selection, development, utilization and evaluation of health education curriculum and share health information with the public with considerable knowledge.  Establish working relationship with the community and teach appropriate aspect of health education.  Exchange information with various organizations concerning health education; oversee the dissemination of health information to the public utilizing radio, </w:t>
      </w:r>
      <w:proofErr w:type="gramStart"/>
      <w:r w:rsidR="00BB5D99">
        <w:t>TV</w:t>
      </w:r>
      <w:proofErr w:type="gramEnd"/>
      <w:r w:rsidR="00BB5D99">
        <w:t xml:space="preserve"> and newspaper contact.  Apply communication theory and principles in the construction of health education materials.  Demonstrate an understanding of cultural competency.  Stimulate the development of cooperation among the personnel responsible for community health programs and receive policy direction from Public Health Director.  Supervise a professional staff of health educators and support staff.</w:t>
      </w:r>
    </w:p>
    <w:p w14:paraId="71BE79D0" w14:textId="77777777" w:rsidR="00BB5D99" w:rsidRPr="004677E8" w:rsidRDefault="00BB5D99" w:rsidP="008A23F0">
      <w:pPr>
        <w:pStyle w:val="Default"/>
      </w:pPr>
    </w:p>
    <w:p w14:paraId="335418F9" w14:textId="03FAC17F" w:rsidR="00641C22" w:rsidRDefault="00E54FF4">
      <w:r w:rsidRPr="00AA7E47">
        <w:rPr>
          <w:b/>
          <w:u w:val="single"/>
        </w:rPr>
        <w:t>Minimum Education</w:t>
      </w:r>
      <w:r w:rsidR="00F265BC">
        <w:rPr>
          <w:b/>
          <w:u w:val="single"/>
        </w:rPr>
        <w:t>, Training or Experience</w:t>
      </w:r>
      <w:r w:rsidRPr="00A728A0">
        <w:rPr>
          <w:b/>
        </w:rPr>
        <w:t>:</w:t>
      </w:r>
      <w:r>
        <w:t xml:space="preserve">  </w:t>
      </w:r>
      <w:proofErr w:type="gramStart"/>
      <w:r w:rsidR="00BB5D99">
        <w:t>Bachelor</w:t>
      </w:r>
      <w:r w:rsidR="00CB637E">
        <w:t xml:space="preserve"> Degree</w:t>
      </w:r>
      <w:proofErr w:type="gramEnd"/>
      <w:r w:rsidR="00CB637E">
        <w:t xml:space="preserve"> </w:t>
      </w:r>
      <w:r w:rsidR="00E165E3">
        <w:t xml:space="preserve">and </w:t>
      </w:r>
      <w:r w:rsidR="00363111">
        <w:t>five</w:t>
      </w:r>
      <w:r w:rsidR="007F688F">
        <w:t xml:space="preserve"> (</w:t>
      </w:r>
      <w:r w:rsidR="00363111">
        <w:t>5</w:t>
      </w:r>
      <w:r w:rsidR="007F688F">
        <w:t xml:space="preserve">) </w:t>
      </w:r>
      <w:r w:rsidR="00641C22">
        <w:t>year</w:t>
      </w:r>
      <w:r w:rsidR="00E165E3">
        <w:t>s</w:t>
      </w:r>
      <w:r w:rsidR="00641C22">
        <w:t xml:space="preserve"> of health related or education experience.</w:t>
      </w:r>
      <w:r w:rsidR="007F688F">
        <w:t xml:space="preserve">  Two (2) of the </w:t>
      </w:r>
      <w:r w:rsidR="00363111">
        <w:t>five</w:t>
      </w:r>
      <w:r w:rsidR="007F688F">
        <w:t xml:space="preserve"> years of experience must be in coordination or supervision.</w:t>
      </w:r>
    </w:p>
    <w:p w14:paraId="3C4EDE66" w14:textId="77777777" w:rsidR="00E54FF4" w:rsidRDefault="00641C22">
      <w:r>
        <w:t xml:space="preserve"> </w:t>
      </w:r>
    </w:p>
    <w:p w14:paraId="1BB90EFB" w14:textId="77777777" w:rsidR="00363111" w:rsidRDefault="00E54FF4" w:rsidP="00363111">
      <w:r w:rsidRPr="00E94557">
        <w:rPr>
          <w:b/>
          <w:u w:val="single"/>
        </w:rPr>
        <w:t>Substitution for Education, Training or Experience</w:t>
      </w:r>
      <w:r>
        <w:t xml:space="preserve">:  </w:t>
      </w:r>
      <w:proofErr w:type="gramStart"/>
      <w:r w:rsidR="00363111">
        <w:t>Master’s degree or bachelor’s</w:t>
      </w:r>
      <w:proofErr w:type="gramEnd"/>
      <w:r w:rsidR="00363111">
        <w:t xml:space="preserve"> degree in health or human services fields will substitute for two years for a Master’s and one (1) year experience required.  A professional license in the health or human services fields will substitute for an additional year of experience. </w:t>
      </w:r>
    </w:p>
    <w:p w14:paraId="4DFFC440" w14:textId="77777777" w:rsidR="00363111" w:rsidRDefault="00363111" w:rsidP="00363111"/>
    <w:p w14:paraId="0DA6BC8B" w14:textId="2367DE62" w:rsidR="00E54FF4" w:rsidRDefault="00E54FF4" w:rsidP="00363111">
      <w:r w:rsidRPr="00E94557">
        <w:rPr>
          <w:b/>
          <w:u w:val="single"/>
        </w:rPr>
        <w:t>Starting Salary</w:t>
      </w:r>
      <w:r>
        <w:t xml:space="preserve">:  </w:t>
      </w:r>
      <w:r w:rsidRPr="00BB5D99">
        <w:rPr>
          <w:color w:val="FF0000"/>
        </w:rPr>
        <w:t>$</w:t>
      </w:r>
      <w:r w:rsidR="00363111">
        <w:rPr>
          <w:color w:val="FF0000"/>
        </w:rPr>
        <w:t>30.52-$37.95</w:t>
      </w:r>
      <w:r>
        <w:t>/</w:t>
      </w:r>
      <w:proofErr w:type="spellStart"/>
      <w:r>
        <w:t>hr</w:t>
      </w:r>
      <w:proofErr w:type="spellEnd"/>
      <w:r w:rsidR="00CB4FE9">
        <w:t xml:space="preserve"> negotiable</w:t>
      </w:r>
      <w:r w:rsidR="004124A0">
        <w:t xml:space="preserve"> with additional experience.  </w:t>
      </w:r>
      <w:r w:rsidR="00CB637E">
        <w:t>Gr</w:t>
      </w:r>
      <w:r w:rsidR="007F688F">
        <w:t>ade 2</w:t>
      </w:r>
      <w:r w:rsidR="00363111">
        <w:t>4</w:t>
      </w:r>
    </w:p>
    <w:p w14:paraId="509BE38E" w14:textId="77777777" w:rsidR="004124A0" w:rsidRDefault="004124A0"/>
    <w:p w14:paraId="0775AE3C" w14:textId="00869150" w:rsidR="001A3346" w:rsidRPr="0062599A" w:rsidRDefault="001A3346" w:rsidP="001A3346">
      <w:pPr>
        <w:rPr>
          <w:b/>
          <w:u w:val="single"/>
        </w:rPr>
      </w:pPr>
      <w:r w:rsidRPr="0062599A">
        <w:rPr>
          <w:b/>
          <w:u w:val="single"/>
        </w:rPr>
        <w:t xml:space="preserve">Apply at </w:t>
      </w:r>
      <w:hyperlink r:id="rId8" w:history="1">
        <w:r w:rsidR="007443C1" w:rsidRPr="00837E2A">
          <w:rPr>
            <w:rStyle w:val="Hyperlink"/>
          </w:rPr>
          <w:t>https://chfs.wd12.myworkdayjobs.com/CHFS</w:t>
        </w:r>
      </w:hyperlink>
      <w:r w:rsidR="007443C1" w:rsidRPr="007443C1">
        <w:t>.</w:t>
      </w:r>
      <w:r w:rsidR="007443C1">
        <w:t xml:space="preserve"> </w:t>
      </w:r>
      <w:r w:rsidRPr="0062599A">
        <w:t xml:space="preserve">Completed application must be submitted by </w:t>
      </w:r>
      <w:r w:rsidRPr="0062599A">
        <w:rPr>
          <w:b/>
          <w:color w:val="FF0000"/>
        </w:rPr>
        <w:t xml:space="preserve">(insert date) </w:t>
      </w:r>
      <w:r w:rsidRPr="0062599A">
        <w:rPr>
          <w:b/>
        </w:rPr>
        <w:t xml:space="preserve">Transcripts must be provided before </w:t>
      </w:r>
      <w:r w:rsidR="002E4EF3">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48A9D9A3" w14:textId="77777777" w:rsidR="001A3346" w:rsidRDefault="001A3346"/>
    <w:p w14:paraId="370F11A4"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82488BC" w14:textId="77777777" w:rsidR="00CB4FE9" w:rsidRDefault="00CB4FE9"/>
    <w:p w14:paraId="0C9E6B11"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347E2BB1" w14:textId="77777777" w:rsidR="00CB4FE9" w:rsidRDefault="00CB4FE9" w:rsidP="00CB4FE9"/>
    <w:p w14:paraId="675EE7D6" w14:textId="77777777" w:rsidR="00E34C9D" w:rsidRDefault="00E34C9D" w:rsidP="00E34C9D">
      <w:r>
        <w:t xml:space="preserve">The </w:t>
      </w:r>
      <w:r w:rsidR="00130861" w:rsidRPr="00130861">
        <w:rPr>
          <w:color w:val="FF0000"/>
        </w:rPr>
        <w:t>(insert HD name)</w:t>
      </w:r>
      <w:r>
        <w:t xml:space="preserve"> Health Department is accepti</w:t>
      </w:r>
      <w:r w:rsidR="00F36FE4">
        <w:t xml:space="preserve">ng applications for a </w:t>
      </w:r>
      <w:r w:rsidR="00BB5D99">
        <w:rPr>
          <w:color w:val="FF0000"/>
        </w:rPr>
        <w:t>(FT/PT)</w:t>
      </w:r>
      <w:r w:rsidR="00F36FE4">
        <w:t xml:space="preserve"> </w:t>
      </w:r>
      <w:r w:rsidR="00641C22">
        <w:rPr>
          <w:b/>
          <w:u w:val="single"/>
        </w:rPr>
        <w:t>Health Educat</w:t>
      </w:r>
      <w:r w:rsidR="002075C9">
        <w:rPr>
          <w:b/>
          <w:u w:val="single"/>
        </w:rPr>
        <w:t>io</w:t>
      </w:r>
      <w:r w:rsidR="007F688F">
        <w:rPr>
          <w:b/>
          <w:u w:val="single"/>
        </w:rPr>
        <w:t>n Director.</w:t>
      </w:r>
    </w:p>
    <w:p w14:paraId="3EF0E1F8" w14:textId="77777777" w:rsidR="00CB4FE9" w:rsidRDefault="00CB4FE9" w:rsidP="00CB4FE9"/>
    <w:p w14:paraId="3A19D025" w14:textId="625BA3BA" w:rsidR="00E34C9D" w:rsidRDefault="00E34C9D" w:rsidP="00E34C9D">
      <w:r w:rsidRPr="00E94557">
        <w:rPr>
          <w:b/>
          <w:u w:val="single"/>
        </w:rPr>
        <w:t>Starting Salary</w:t>
      </w:r>
      <w:r>
        <w:t xml:space="preserve">:  </w:t>
      </w:r>
      <w:r w:rsidR="00363111" w:rsidRPr="00BB5D99">
        <w:rPr>
          <w:color w:val="FF0000"/>
        </w:rPr>
        <w:t>$</w:t>
      </w:r>
      <w:r w:rsidR="00363111">
        <w:rPr>
          <w:color w:val="FF0000"/>
        </w:rPr>
        <w:t>30.52-$37.95</w:t>
      </w:r>
      <w:r>
        <w:t>/</w:t>
      </w:r>
      <w:proofErr w:type="spellStart"/>
      <w:r>
        <w:t>hr</w:t>
      </w:r>
      <w:proofErr w:type="spellEnd"/>
      <w:r>
        <w:t xml:space="preserve"> negotiable with </w:t>
      </w:r>
      <w:r w:rsidR="007F688F">
        <w:t>additional experience.  Grade 2</w:t>
      </w:r>
      <w:r w:rsidR="00363111">
        <w:t>4</w:t>
      </w:r>
    </w:p>
    <w:p w14:paraId="0B52E83F" w14:textId="77777777" w:rsidR="00E34C9D" w:rsidRDefault="00E34C9D" w:rsidP="00CB4FE9"/>
    <w:p w14:paraId="06A47356" w14:textId="0C80C814" w:rsidR="001A3346" w:rsidRPr="0062599A" w:rsidRDefault="001A3346" w:rsidP="001A3346">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Apply at </w:t>
      </w:r>
      <w:hyperlink r:id="rId9" w:history="1">
        <w:r w:rsidR="007443C1" w:rsidRPr="00837E2A">
          <w:rPr>
            <w:rStyle w:val="Hyperlink"/>
          </w:rPr>
          <w:t>https://chfs.wd12.myworkdayjobs.com/CHFS</w:t>
        </w:r>
      </w:hyperlink>
      <w:r w:rsidR="007443C1" w:rsidRPr="007443C1">
        <w:t>.</w:t>
      </w:r>
      <w:r w:rsidR="007443C1">
        <w:t xml:space="preserve"> </w:t>
      </w:r>
      <w:r w:rsidRPr="0062599A">
        <w:t xml:space="preserve">  The completed application must be submitted by </w:t>
      </w:r>
      <w:r w:rsidRPr="0062599A">
        <w:rPr>
          <w:b/>
          <w:color w:val="FF0000"/>
        </w:rPr>
        <w:t>(insert date).</w:t>
      </w:r>
      <w:r w:rsidRPr="0062599A">
        <w:t xml:space="preserve">  </w:t>
      </w:r>
      <w:r w:rsidRPr="0062599A">
        <w:rPr>
          <w:b/>
        </w:rPr>
        <w:t xml:space="preserve">Transcripts must be provided before </w:t>
      </w:r>
      <w:r w:rsidR="002E4EF3">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6DE9516D" w14:textId="77777777" w:rsidR="001A3346" w:rsidRDefault="001A3346" w:rsidP="00CB4FE9"/>
    <w:p w14:paraId="2AE5C2BA" w14:textId="77777777" w:rsidR="00BB5D99" w:rsidRPr="00287B84" w:rsidRDefault="00BB5D99" w:rsidP="00E34C9D">
      <w:pPr>
        <w:rPr>
          <w:b/>
        </w:rPr>
      </w:pPr>
    </w:p>
    <w:sectPr w:rsidR="00BB5D99"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9984889">
    <w:abstractNumId w:val="1"/>
  </w:num>
  <w:num w:numId="2" w16cid:durableId="302274399">
    <w:abstractNumId w:val="2"/>
  </w:num>
  <w:num w:numId="3" w16cid:durableId="9704053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B58"/>
    <w:rsid w:val="0004352D"/>
    <w:rsid w:val="00130861"/>
    <w:rsid w:val="001A3346"/>
    <w:rsid w:val="001A7B72"/>
    <w:rsid w:val="002075C9"/>
    <w:rsid w:val="00233F3B"/>
    <w:rsid w:val="0026656B"/>
    <w:rsid w:val="00287B84"/>
    <w:rsid w:val="002E4EF3"/>
    <w:rsid w:val="00306A32"/>
    <w:rsid w:val="00363111"/>
    <w:rsid w:val="004124A0"/>
    <w:rsid w:val="004677E8"/>
    <w:rsid w:val="004E6E17"/>
    <w:rsid w:val="00641C22"/>
    <w:rsid w:val="00716475"/>
    <w:rsid w:val="007443C1"/>
    <w:rsid w:val="007A6968"/>
    <w:rsid w:val="007C63AF"/>
    <w:rsid w:val="007E18FB"/>
    <w:rsid w:val="007F688F"/>
    <w:rsid w:val="008312F9"/>
    <w:rsid w:val="008A23F0"/>
    <w:rsid w:val="009840A9"/>
    <w:rsid w:val="009F785B"/>
    <w:rsid w:val="00A728A0"/>
    <w:rsid w:val="00AA7E47"/>
    <w:rsid w:val="00AF71F0"/>
    <w:rsid w:val="00B64C26"/>
    <w:rsid w:val="00BB5D99"/>
    <w:rsid w:val="00BF513D"/>
    <w:rsid w:val="00C00235"/>
    <w:rsid w:val="00CB0899"/>
    <w:rsid w:val="00CB4FE9"/>
    <w:rsid w:val="00CB637E"/>
    <w:rsid w:val="00CD45EE"/>
    <w:rsid w:val="00D331D7"/>
    <w:rsid w:val="00E128CB"/>
    <w:rsid w:val="00E14550"/>
    <w:rsid w:val="00E165E3"/>
    <w:rsid w:val="00E34C9D"/>
    <w:rsid w:val="00E375AC"/>
    <w:rsid w:val="00E54FF4"/>
    <w:rsid w:val="00E6088B"/>
    <w:rsid w:val="00E70009"/>
    <w:rsid w:val="00E94557"/>
    <w:rsid w:val="00EA30A4"/>
    <w:rsid w:val="00EC4623"/>
    <w:rsid w:val="00F265BC"/>
    <w:rsid w:val="00F36FE4"/>
    <w:rsid w:val="00F43FB7"/>
    <w:rsid w:val="00F9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E2EAF"/>
  <w15:chartTrackingRefBased/>
  <w15:docId w15:val="{71613646-0B56-4193-8808-F01AAEC5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 w:type="character" w:styleId="UnresolvedMention">
    <w:name w:val="Unresolved Mention"/>
    <w:basedOn w:val="DefaultParagraphFont"/>
    <w:uiPriority w:val="99"/>
    <w:semiHidden/>
    <w:unhideWhenUsed/>
    <w:rsid w:val="0074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55988-90E4-40D4-810B-9C01CBD8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E80A2-4D1E-4F04-A85F-36575AB629A3}">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90F8CE9-6AD3-4C43-8AA3-C00E904A3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3071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3498</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2815 - Health Education Director</dc:title>
  <dc:subject/>
  <dc:creator>TonyaM.Shankle</dc:creator>
  <cp:keywords/>
  <dc:description/>
  <cp:lastModifiedBy>Bond, Carolyn T (CHFS DPH DAFM)</cp:lastModifiedBy>
  <cp:revision>3</cp:revision>
  <cp:lastPrinted>2009-04-09T19:28:00Z</cp:lastPrinted>
  <dcterms:created xsi:type="dcterms:W3CDTF">2023-02-17T03:51:00Z</dcterms:created>
  <dcterms:modified xsi:type="dcterms:W3CDTF">2024-06-18T17:58:00Z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