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A5D7" w14:textId="77777777" w:rsidR="00CB4FE9" w:rsidRPr="00287B84" w:rsidRDefault="00CB4FE9">
      <w:pPr>
        <w:rPr>
          <w:b/>
          <w:sz w:val="28"/>
          <w:szCs w:val="28"/>
          <w:u w:val="single"/>
        </w:rPr>
      </w:pPr>
      <w:r w:rsidRPr="00287B84">
        <w:rPr>
          <w:b/>
          <w:sz w:val="28"/>
          <w:szCs w:val="28"/>
          <w:u w:val="single"/>
        </w:rPr>
        <w:t>1)  Example of Large ad</w:t>
      </w:r>
    </w:p>
    <w:p w14:paraId="783F08A3" w14:textId="77777777" w:rsidR="00CB4FE9" w:rsidRDefault="00CB4FE9"/>
    <w:p w14:paraId="253B45C2" w14:textId="77777777" w:rsidR="00E54FF4" w:rsidRDefault="00130861">
      <w:r>
        <w:t xml:space="preserve">The </w:t>
      </w:r>
      <w:r w:rsidRPr="00130861">
        <w:rPr>
          <w:color w:val="FF0000"/>
        </w:rPr>
        <w:t>(insert HD name)</w:t>
      </w:r>
      <w:r w:rsidR="00E54FF4">
        <w:t xml:space="preserve"> Health Department is acceptin</w:t>
      </w:r>
      <w:r w:rsidR="00233F3B">
        <w:t xml:space="preserve">g applications for a </w:t>
      </w:r>
      <w:r w:rsidR="00E74AA0">
        <w:rPr>
          <w:color w:val="FF0000"/>
        </w:rPr>
        <w:t>(FT/PT)</w:t>
      </w:r>
      <w:r w:rsidR="00233F3B">
        <w:t xml:space="preserve"> </w:t>
      </w:r>
      <w:r w:rsidR="004E6E17">
        <w:rPr>
          <w:b/>
          <w:u w:val="single"/>
        </w:rPr>
        <w:t>Health Educator II</w:t>
      </w:r>
      <w:r w:rsidR="00E70009">
        <w:rPr>
          <w:b/>
          <w:u w:val="single"/>
        </w:rPr>
        <w:t>I.</w:t>
      </w:r>
    </w:p>
    <w:p w14:paraId="6DEFF6B8" w14:textId="77777777" w:rsidR="00E54FF4" w:rsidRDefault="00E54FF4"/>
    <w:p w14:paraId="29D8E97B" w14:textId="77777777" w:rsidR="004E6E17" w:rsidRDefault="00E54FF4" w:rsidP="008A23F0">
      <w:pPr>
        <w:pStyle w:val="Default"/>
      </w:pPr>
      <w:r w:rsidRPr="00E94557">
        <w:rPr>
          <w:b/>
          <w:u w:val="single"/>
        </w:rPr>
        <w:t>General Duties include</w:t>
      </w:r>
      <w:r>
        <w:t xml:space="preserve">:  </w:t>
      </w:r>
      <w:r w:rsidR="00A728A0">
        <w:t xml:space="preserve">This position serves under </w:t>
      </w:r>
      <w:r w:rsidR="0011228C">
        <w:t>limited</w:t>
      </w:r>
      <w:r w:rsidR="00A728A0">
        <w:t xml:space="preserve"> direction of </w:t>
      </w:r>
      <w:r w:rsidR="008A23F0">
        <w:t xml:space="preserve">the </w:t>
      </w:r>
      <w:r w:rsidR="00012B58">
        <w:t>Health Education D</w:t>
      </w:r>
      <w:r w:rsidR="008312F9">
        <w:t xml:space="preserve">irector </w:t>
      </w:r>
      <w:r w:rsidR="004E6E17">
        <w:t>or Health Education Coordinator</w:t>
      </w:r>
      <w:r w:rsidR="0011228C">
        <w:t>.  R</w:t>
      </w:r>
      <w:r w:rsidR="00A728A0">
        <w:t>esponsibilities for this position in</w:t>
      </w:r>
      <w:r w:rsidR="004677E8">
        <w:t>clude, but are not limited to</w:t>
      </w:r>
      <w:r w:rsidR="00140241">
        <w:t>:</w:t>
      </w:r>
      <w:r w:rsidR="008A23F0" w:rsidRPr="008A23F0">
        <w:t xml:space="preserve"> </w:t>
      </w:r>
      <w:r w:rsidR="00E74AA0">
        <w:t>P</w:t>
      </w:r>
      <w:r w:rsidR="00E70009">
        <w:t xml:space="preserve">rovide services </w:t>
      </w:r>
      <w:r w:rsidR="0011228C">
        <w:t xml:space="preserve">with a high level of awareness </w:t>
      </w:r>
      <w:r w:rsidR="00E70009">
        <w:t xml:space="preserve">according to the guidelines set by the </w:t>
      </w:r>
      <w:r w:rsidR="004D4DB0" w:rsidRPr="004D4DB0">
        <w:t xml:space="preserve">Core Clinical Service Guide (CCSG) </w:t>
      </w:r>
      <w:r w:rsidR="00E70009">
        <w:t>/A</w:t>
      </w:r>
      <w:r w:rsidR="004D4DB0">
        <w:t>dministrative Reference (</w:t>
      </w:r>
      <w:r w:rsidR="004E6E17">
        <w:t xml:space="preserve">AR).  </w:t>
      </w:r>
      <w:r w:rsidR="0011228C">
        <w:t>C</w:t>
      </w:r>
      <w:r w:rsidR="004E6E17">
        <w:t xml:space="preserve">ompile </w:t>
      </w:r>
      <w:r w:rsidR="0011228C">
        <w:t xml:space="preserve">and participate in analysis of </w:t>
      </w:r>
      <w:r w:rsidR="004E6E17">
        <w:t xml:space="preserve">statistical information for health program needs.  </w:t>
      </w:r>
      <w:r w:rsidR="006447A5">
        <w:t xml:space="preserve">Select, develop, </w:t>
      </w:r>
      <w:proofErr w:type="gramStart"/>
      <w:r w:rsidR="006447A5">
        <w:t>evaluate</w:t>
      </w:r>
      <w:proofErr w:type="gramEnd"/>
      <w:r w:rsidR="006447A5">
        <w:t xml:space="preserve"> and utilize</w:t>
      </w:r>
      <w:r w:rsidR="004E6E17">
        <w:t xml:space="preserve"> health information for the public relative to the specialized program and distribute health education materials.  Establish working relations with the community and school systems to </w:t>
      </w:r>
      <w:r w:rsidR="0011228C">
        <w:t>organize,</w:t>
      </w:r>
      <w:r w:rsidR="00E74AA0">
        <w:t xml:space="preserve"> </w:t>
      </w:r>
      <w:r w:rsidR="004E6E17">
        <w:t xml:space="preserve">teach and </w:t>
      </w:r>
      <w:r w:rsidR="0011228C">
        <w:t xml:space="preserve">facilitate </w:t>
      </w:r>
      <w:r w:rsidR="004E6E17">
        <w:t xml:space="preserve">present appropriate aspects of health education under limited supervision.  Utilize appropriate educational methods and materials, determine contracts with and write public service announcement for newspaper, </w:t>
      </w:r>
      <w:proofErr w:type="gramStart"/>
      <w:r w:rsidR="004E6E17">
        <w:t>TV</w:t>
      </w:r>
      <w:proofErr w:type="gramEnd"/>
      <w:r w:rsidR="004E6E17">
        <w:t xml:space="preserve"> and radio.  </w:t>
      </w:r>
      <w:r w:rsidR="0011228C">
        <w:t>Develop and facilitate</w:t>
      </w:r>
      <w:r w:rsidR="00E70009">
        <w:t xml:space="preserve"> that educational informatio</w:t>
      </w:r>
      <w:r w:rsidR="00D331D7">
        <w:t>n and materials are up to date.  Demonstrate an understanding of cultural competency.  Participate as a team member and refer to supervisor as needed.</w:t>
      </w:r>
    </w:p>
    <w:p w14:paraId="0181D83F" w14:textId="77777777" w:rsidR="00D331D7" w:rsidRPr="004677E8" w:rsidRDefault="00D331D7" w:rsidP="008A23F0">
      <w:pPr>
        <w:pStyle w:val="Default"/>
      </w:pPr>
    </w:p>
    <w:p w14:paraId="6D51A414" w14:textId="3998EBCD" w:rsidR="00641C22" w:rsidRDefault="00E54FF4">
      <w:r w:rsidRPr="00AA7E47">
        <w:rPr>
          <w:b/>
          <w:u w:val="single"/>
        </w:rPr>
        <w:t>Minimum Education</w:t>
      </w:r>
      <w:r w:rsidR="00F265BC">
        <w:rPr>
          <w:b/>
          <w:u w:val="single"/>
        </w:rPr>
        <w:t>, Training or Experience</w:t>
      </w:r>
      <w:r w:rsidRPr="00A728A0">
        <w:rPr>
          <w:b/>
        </w:rPr>
        <w:t>:</w:t>
      </w:r>
      <w:r>
        <w:t xml:space="preserve">  </w:t>
      </w:r>
      <w:proofErr w:type="gramStart"/>
      <w:r w:rsidR="00CB637E">
        <w:t>Bachelor Degree</w:t>
      </w:r>
      <w:proofErr w:type="gramEnd"/>
      <w:r w:rsidR="00CB637E">
        <w:t xml:space="preserve"> </w:t>
      </w:r>
      <w:r w:rsidR="00E165E3">
        <w:t xml:space="preserve">and </w:t>
      </w:r>
      <w:r w:rsidR="00137BF7">
        <w:t>three</w:t>
      </w:r>
      <w:r w:rsidR="00D331D7">
        <w:t xml:space="preserve"> (</w:t>
      </w:r>
      <w:r w:rsidR="00137BF7">
        <w:t>3</w:t>
      </w:r>
      <w:r w:rsidR="00D331D7">
        <w:t xml:space="preserve">) </w:t>
      </w:r>
      <w:r w:rsidR="00641C22">
        <w:t>year</w:t>
      </w:r>
      <w:r w:rsidR="00E165E3">
        <w:t>s</w:t>
      </w:r>
      <w:r w:rsidR="00641C22">
        <w:t xml:space="preserve"> of health related or education experience.</w:t>
      </w:r>
    </w:p>
    <w:p w14:paraId="70108023" w14:textId="77777777" w:rsidR="00E54FF4" w:rsidRDefault="00641C22">
      <w:r>
        <w:t xml:space="preserve"> </w:t>
      </w:r>
    </w:p>
    <w:p w14:paraId="60180627" w14:textId="77777777" w:rsidR="00137BF7" w:rsidRDefault="00E54FF4">
      <w:r w:rsidRPr="00E94557">
        <w:rPr>
          <w:b/>
          <w:u w:val="single"/>
        </w:rPr>
        <w:t>Substitution for Education, Training or Experience</w:t>
      </w:r>
      <w:r>
        <w:t xml:space="preserve">:  </w:t>
      </w:r>
      <w:proofErr w:type="gramStart"/>
      <w:r w:rsidR="00137BF7">
        <w:t>Master’s degree or bachelor’s</w:t>
      </w:r>
      <w:proofErr w:type="gramEnd"/>
      <w:r w:rsidR="00137BF7">
        <w:t xml:space="preserve"> degree in health or human services fields will substitute for experience required (2 years for Master’s &amp; 1 year for Bachelor’s).  A professional license in the health or human services fields will substitute for an additional year of experience.</w:t>
      </w:r>
    </w:p>
    <w:p w14:paraId="4D06C255" w14:textId="38BA59E9" w:rsidR="00E54FF4" w:rsidRDefault="00306A32">
      <w:r>
        <w:t xml:space="preserve"> </w:t>
      </w:r>
    </w:p>
    <w:p w14:paraId="175A058E" w14:textId="62E59C0D" w:rsidR="00E54FF4" w:rsidRDefault="00E54FF4">
      <w:r w:rsidRPr="00E94557">
        <w:rPr>
          <w:b/>
          <w:u w:val="single"/>
        </w:rPr>
        <w:t>Starting Salary</w:t>
      </w:r>
      <w:r>
        <w:t xml:space="preserve">:  </w:t>
      </w:r>
      <w:r w:rsidRPr="00E74AA0">
        <w:rPr>
          <w:color w:val="FF0000"/>
        </w:rPr>
        <w:t>$</w:t>
      </w:r>
      <w:r w:rsidR="00137BF7">
        <w:rPr>
          <w:color w:val="FF0000"/>
        </w:rPr>
        <w:t>22.81-</w:t>
      </w:r>
      <w:r w:rsidR="009F5DF3">
        <w:rPr>
          <w:color w:val="FF0000"/>
        </w:rPr>
        <w:t>$</w:t>
      </w:r>
      <w:r w:rsidR="00137BF7">
        <w:rPr>
          <w:color w:val="FF0000"/>
        </w:rPr>
        <w:t>28.36</w:t>
      </w:r>
      <w:r>
        <w:t>/</w:t>
      </w:r>
      <w:proofErr w:type="spellStart"/>
      <w:r>
        <w:t>hr</w:t>
      </w:r>
      <w:proofErr w:type="spellEnd"/>
      <w:r w:rsidR="00CB4FE9">
        <w:t xml:space="preserve"> negotiable</w:t>
      </w:r>
      <w:r w:rsidR="004124A0">
        <w:t xml:space="preserve"> with additional experience.  </w:t>
      </w:r>
      <w:r w:rsidR="00CB637E">
        <w:t>Gr</w:t>
      </w:r>
      <w:r w:rsidR="00D331D7">
        <w:t>ade 19</w:t>
      </w:r>
    </w:p>
    <w:p w14:paraId="7393E7C8" w14:textId="77777777" w:rsidR="004124A0" w:rsidRDefault="004124A0"/>
    <w:p w14:paraId="0C2FE3A3" w14:textId="4ADE4EAB" w:rsidR="00811AD5" w:rsidRPr="0062599A" w:rsidRDefault="00811AD5" w:rsidP="00811AD5">
      <w:pPr>
        <w:rPr>
          <w:b/>
          <w:u w:val="single"/>
        </w:rPr>
      </w:pPr>
      <w:r w:rsidRPr="0062599A">
        <w:rPr>
          <w:b/>
          <w:u w:val="single"/>
        </w:rPr>
        <w:t xml:space="preserve">Apply at </w:t>
      </w:r>
      <w:hyperlink r:id="rId8" w:history="1">
        <w:r w:rsidR="00A80E0F" w:rsidRPr="000E6E15">
          <w:rPr>
            <w:rStyle w:val="Hyperlink"/>
          </w:rPr>
          <w:t>https://chfs.wd12.myworkdayjobs.com/CHFS</w:t>
        </w:r>
      </w:hyperlink>
      <w:r w:rsidR="00A80E0F" w:rsidRPr="00A80E0F">
        <w:t>.</w:t>
      </w:r>
      <w:r w:rsidR="00A80E0F">
        <w:t xml:space="preserve"> </w:t>
      </w:r>
      <w:r w:rsidRPr="0062599A">
        <w:t xml:space="preserve">Completed application must be submitted by </w:t>
      </w:r>
      <w:r w:rsidRPr="0062599A">
        <w:rPr>
          <w:b/>
          <w:color w:val="FF0000"/>
        </w:rPr>
        <w:t xml:space="preserve">(insert date) </w:t>
      </w:r>
      <w:r w:rsidRPr="0062599A">
        <w:rPr>
          <w:b/>
        </w:rPr>
        <w:t xml:space="preserve">Transcripts must be provided before </w:t>
      </w:r>
      <w:r w:rsidR="00AD2820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 xml:space="preserve">Qualified applicants/employees are subject to a pre-screening, selection for interview, and/or demonstration of skills testing.  Employment may be contingent upon a successful drug screening and background check.  Equal Opportunity Employer. </w:t>
      </w:r>
    </w:p>
    <w:p w14:paraId="243CA0FC" w14:textId="77777777" w:rsidR="00811AD5" w:rsidRDefault="00811AD5"/>
    <w:p w14:paraId="44F8A2F0" w14:textId="77777777" w:rsidR="00CB4FE9" w:rsidRPr="00EA30A4" w:rsidRDefault="00EA30A4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18F9E4B" w14:textId="77777777" w:rsidR="00CB4FE9" w:rsidRDefault="00CB4FE9"/>
    <w:p w14:paraId="4DB85333" w14:textId="77777777" w:rsidR="00CB4FE9" w:rsidRPr="00E34C9D" w:rsidRDefault="00CB4FE9" w:rsidP="00CB4FE9">
      <w:pPr>
        <w:rPr>
          <w:b/>
          <w:sz w:val="28"/>
          <w:szCs w:val="28"/>
          <w:u w:val="single"/>
        </w:rPr>
      </w:pPr>
      <w:r w:rsidRPr="00E34C9D">
        <w:rPr>
          <w:b/>
          <w:sz w:val="28"/>
          <w:szCs w:val="28"/>
          <w:u w:val="single"/>
        </w:rPr>
        <w:t>2)  Example of smaller ad to reference website</w:t>
      </w:r>
    </w:p>
    <w:p w14:paraId="335CAEF5" w14:textId="77777777" w:rsidR="00CB4FE9" w:rsidRDefault="00CB4FE9" w:rsidP="00CB4FE9"/>
    <w:p w14:paraId="05B0C845" w14:textId="77777777" w:rsidR="00E34C9D" w:rsidRDefault="00E74AA0" w:rsidP="00E34C9D">
      <w:r>
        <w:t xml:space="preserve">The </w:t>
      </w:r>
      <w:r w:rsidRPr="00130861">
        <w:rPr>
          <w:color w:val="FF0000"/>
        </w:rPr>
        <w:t>(insert HD name)</w:t>
      </w:r>
      <w:r>
        <w:t xml:space="preserve"> Health Department is accepting applications for a </w:t>
      </w:r>
      <w:r>
        <w:rPr>
          <w:color w:val="FF0000"/>
        </w:rPr>
        <w:t xml:space="preserve">(FT/PT) </w:t>
      </w:r>
      <w:r>
        <w:rPr>
          <w:b/>
          <w:u w:val="single"/>
        </w:rPr>
        <w:t>Health Educator III.</w:t>
      </w:r>
    </w:p>
    <w:p w14:paraId="69FFBBAE" w14:textId="77777777" w:rsidR="00CB4FE9" w:rsidRDefault="00CB4FE9" w:rsidP="00CB4FE9"/>
    <w:p w14:paraId="12D00065" w14:textId="1DA09928" w:rsidR="00E34C9D" w:rsidRDefault="00E34C9D" w:rsidP="00E34C9D">
      <w:r w:rsidRPr="00E94557">
        <w:rPr>
          <w:b/>
          <w:u w:val="single"/>
        </w:rPr>
        <w:t>Starting Salary</w:t>
      </w:r>
      <w:r>
        <w:t xml:space="preserve">:  </w:t>
      </w:r>
      <w:r w:rsidR="00137BF7" w:rsidRPr="00E74AA0">
        <w:rPr>
          <w:color w:val="FF0000"/>
        </w:rPr>
        <w:t>$</w:t>
      </w:r>
      <w:r w:rsidR="00137BF7">
        <w:rPr>
          <w:color w:val="FF0000"/>
        </w:rPr>
        <w:t>22.81-</w:t>
      </w:r>
      <w:r w:rsidR="009F5DF3">
        <w:rPr>
          <w:color w:val="FF0000"/>
        </w:rPr>
        <w:t>$</w:t>
      </w:r>
      <w:r w:rsidR="00137BF7">
        <w:rPr>
          <w:color w:val="FF0000"/>
        </w:rPr>
        <w:t>28.36</w:t>
      </w:r>
      <w:r>
        <w:t>/</w:t>
      </w:r>
      <w:proofErr w:type="spellStart"/>
      <w:r>
        <w:t>hr</w:t>
      </w:r>
      <w:proofErr w:type="spellEnd"/>
      <w:r>
        <w:t xml:space="preserve"> negotiable with </w:t>
      </w:r>
      <w:r w:rsidR="00D331D7">
        <w:t>additional experience.  Grade 19</w:t>
      </w:r>
    </w:p>
    <w:p w14:paraId="50ABD1AC" w14:textId="77777777" w:rsidR="00E34C9D" w:rsidRDefault="00E34C9D" w:rsidP="00CB4FE9"/>
    <w:p w14:paraId="6A97890D" w14:textId="02E357B8" w:rsidR="00811AD5" w:rsidRPr="0062599A" w:rsidRDefault="00811AD5" w:rsidP="00811AD5">
      <w:r w:rsidRPr="0062599A">
        <w:t xml:space="preserve">A full listing of qualifications may be obtained at </w:t>
      </w:r>
      <w:ins w:id="0" w:author="Hamilton, Krista (CHS-PH)" w:date="2020-03-11T13:18:00Z">
        <w:r w:rsidRPr="0062599A">
          <w:fldChar w:fldCharType="begin"/>
        </w:r>
        <w:r w:rsidRPr="0062599A">
          <w:instrText xml:space="preserve"> HYPERLINK "</w:instrText>
        </w:r>
      </w:ins>
      <w:r w:rsidRPr="0062599A">
        <w:instrText>https://chfs.ky.gov/agencies/dph/dafm/lhpb/Pages/merit.aspx</w:instrText>
      </w:r>
      <w:ins w:id="1" w:author="Hamilton, Krista (CHS-PH)" w:date="2020-03-11T13:18:00Z">
        <w:r w:rsidRPr="0062599A">
          <w:instrText xml:space="preserve">" </w:instrText>
        </w:r>
        <w:r w:rsidRPr="0062599A">
          <w:fldChar w:fldCharType="separate"/>
        </w:r>
      </w:ins>
      <w:r w:rsidRPr="0062599A">
        <w:rPr>
          <w:color w:val="0000FF"/>
          <w:u w:val="single"/>
        </w:rPr>
        <w:t>https://chfs.ky.gov/agencies/dph/dafm/lhpb/Pages/merit.aspx</w:t>
      </w:r>
      <w:ins w:id="2" w:author="Hamilton, Krista (CHS-PH)" w:date="2020-03-11T13:18:00Z">
        <w:r w:rsidRPr="0062599A">
          <w:fldChar w:fldCharType="end"/>
        </w:r>
      </w:ins>
      <w:r w:rsidRPr="0062599A">
        <w:t xml:space="preserve">.  Apply at </w:t>
      </w:r>
      <w:hyperlink r:id="rId9" w:history="1">
        <w:r w:rsidR="00A80E0F" w:rsidRPr="000E6E15">
          <w:rPr>
            <w:rStyle w:val="Hyperlink"/>
          </w:rPr>
          <w:t>https://chfs.wd12.myworkdayjobs.com/CHFS</w:t>
        </w:r>
      </w:hyperlink>
      <w:r w:rsidR="00A80E0F" w:rsidRPr="00A80E0F">
        <w:t>.</w:t>
      </w:r>
      <w:r w:rsidR="00A80E0F">
        <w:t xml:space="preserve"> </w:t>
      </w:r>
      <w:r w:rsidRPr="0062599A">
        <w:t xml:space="preserve">  The completed application must be submitted by </w:t>
      </w:r>
      <w:r w:rsidRPr="0062599A">
        <w:rPr>
          <w:b/>
          <w:color w:val="FF0000"/>
        </w:rPr>
        <w:t>(insert date).</w:t>
      </w:r>
      <w:r w:rsidRPr="0062599A">
        <w:t xml:space="preserve">  </w:t>
      </w:r>
      <w:r w:rsidRPr="0062599A">
        <w:rPr>
          <w:b/>
        </w:rPr>
        <w:t xml:space="preserve">Transcripts must be provided before </w:t>
      </w:r>
      <w:r w:rsidR="00AD2820">
        <w:rPr>
          <w:b/>
        </w:rPr>
        <w:t>the close</w:t>
      </w:r>
      <w:r w:rsidRPr="0062599A">
        <w:rPr>
          <w:b/>
        </w:rPr>
        <w:t xml:space="preserve"> date if post-secondary education is required or may be substituted for experience. Transcripts must list the degree awarded.  </w:t>
      </w:r>
      <w:r w:rsidRPr="0062599A">
        <w:t>Qualified applicants/employees are subject to a pre-screening, selection for interview, and/or demonstration of skills testing.  Employment may be contingent upon a successful drug screening and background check.  Equal Opportunity Employer.</w:t>
      </w:r>
    </w:p>
    <w:p w14:paraId="5271A232" w14:textId="77777777" w:rsidR="00811AD5" w:rsidRDefault="00811AD5" w:rsidP="00CB4FE9"/>
    <w:p w14:paraId="6C683646" w14:textId="77777777" w:rsidR="00E74AA0" w:rsidRPr="00287B84" w:rsidRDefault="00E74AA0" w:rsidP="00E34C9D">
      <w:pPr>
        <w:rPr>
          <w:b/>
        </w:rPr>
      </w:pPr>
    </w:p>
    <w:sectPr w:rsidR="00E74AA0" w:rsidRPr="00287B84" w:rsidSect="00E34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08"/>
    <w:multiLevelType w:val="hybridMultilevel"/>
    <w:tmpl w:val="9262651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CA7"/>
    <w:multiLevelType w:val="hybridMultilevel"/>
    <w:tmpl w:val="B260B94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8C6F8E"/>
    <w:multiLevelType w:val="hybridMultilevel"/>
    <w:tmpl w:val="1E1A470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460398">
    <w:abstractNumId w:val="1"/>
  </w:num>
  <w:num w:numId="2" w16cid:durableId="513038119">
    <w:abstractNumId w:val="2"/>
  </w:num>
  <w:num w:numId="3" w16cid:durableId="5251426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Krista (CHS-PH)">
    <w15:presenceInfo w15:providerId="AD" w15:userId="S-1-5-21-106479517-3547973432-3155052804-125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4"/>
    <w:rsid w:val="00012B58"/>
    <w:rsid w:val="0004352D"/>
    <w:rsid w:val="00072E52"/>
    <w:rsid w:val="0011228C"/>
    <w:rsid w:val="00130861"/>
    <w:rsid w:val="00137BF7"/>
    <w:rsid w:val="00140241"/>
    <w:rsid w:val="00233F3B"/>
    <w:rsid w:val="00287B84"/>
    <w:rsid w:val="00306A32"/>
    <w:rsid w:val="004124A0"/>
    <w:rsid w:val="004677E8"/>
    <w:rsid w:val="004D4DB0"/>
    <w:rsid w:val="004E6E17"/>
    <w:rsid w:val="00641C22"/>
    <w:rsid w:val="006447A5"/>
    <w:rsid w:val="00716475"/>
    <w:rsid w:val="007E18FB"/>
    <w:rsid w:val="00811AD5"/>
    <w:rsid w:val="008312F9"/>
    <w:rsid w:val="0087442A"/>
    <w:rsid w:val="008A23F0"/>
    <w:rsid w:val="009840A9"/>
    <w:rsid w:val="009F5DF3"/>
    <w:rsid w:val="009F785B"/>
    <w:rsid w:val="00A45078"/>
    <w:rsid w:val="00A475A8"/>
    <w:rsid w:val="00A728A0"/>
    <w:rsid w:val="00A80E0F"/>
    <w:rsid w:val="00AA7E47"/>
    <w:rsid w:val="00AD2820"/>
    <w:rsid w:val="00B64C26"/>
    <w:rsid w:val="00CB4FE9"/>
    <w:rsid w:val="00CB637E"/>
    <w:rsid w:val="00CD45EE"/>
    <w:rsid w:val="00D331D7"/>
    <w:rsid w:val="00E128CB"/>
    <w:rsid w:val="00E165E3"/>
    <w:rsid w:val="00E34C9D"/>
    <w:rsid w:val="00E54FF4"/>
    <w:rsid w:val="00E6088B"/>
    <w:rsid w:val="00E70009"/>
    <w:rsid w:val="00E74AA0"/>
    <w:rsid w:val="00E94557"/>
    <w:rsid w:val="00EA30A4"/>
    <w:rsid w:val="00EC4623"/>
    <w:rsid w:val="00F265BC"/>
    <w:rsid w:val="00F36FE4"/>
    <w:rsid w:val="00F40F85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B2080"/>
  <w15:chartTrackingRefBased/>
  <w15:docId w15:val="{48FC0AD8-0114-4C04-8123-6BA048B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4A0"/>
    <w:rPr>
      <w:color w:val="0000FF"/>
      <w:u w:val="single"/>
    </w:rPr>
  </w:style>
  <w:style w:type="paragraph" w:styleId="BalloonText">
    <w:name w:val="Balloon Text"/>
    <w:basedOn w:val="Normal"/>
    <w:semiHidden/>
    <w:rsid w:val="00E945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35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04352D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8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fs.wd12.myworkdayjobs.com/CHF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fs.wd12.myworkdayjobs.com/CH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57EA68347F488255454A74B942AC" ma:contentTypeVersion="1" ma:contentTypeDescription="Create a new document." ma:contentTypeScope="" ma:versionID="5f67d2afbfb441fed88afcc9a0ab914f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0825C-614C-46A4-A1B4-B88C3C6D365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5A7AA6-3635-47ED-A5FC-F7C560E3B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EF230-6783-4CA9-BCF0-83B3A194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___________________ Health Department is accepting applications for a full time classification for Public Health Director I</vt:lpstr>
    </vt:vector>
  </TitlesOfParts>
  <Company>Commonwealth of Kentucky</Company>
  <LinksUpToDate>false</LinksUpToDate>
  <CharactersWithSpaces>3398</CharactersWithSpaces>
  <SharedDoc>false</SharedDoc>
  <HLinks>
    <vt:vector size="12" baseType="variant"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http://chfs.ky.gov/dph/LHD.htm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http://chfs.ky.gov/dph/lhdapp.htm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2810 - Health Educator III</dc:title>
  <dc:subject/>
  <dc:creator>TonyaM.Shankle</dc:creator>
  <cp:keywords/>
  <dc:description/>
  <cp:lastModifiedBy>Bond, Carolyn T (CHFS DPH DAFM)</cp:lastModifiedBy>
  <cp:revision>3</cp:revision>
  <cp:lastPrinted>2009-04-09T19:15:00Z</cp:lastPrinted>
  <dcterms:created xsi:type="dcterms:W3CDTF">2023-02-17T03:48:00Z</dcterms:created>
  <dcterms:modified xsi:type="dcterms:W3CDTF">2024-06-18T17:57:00Z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0x010100758E57EA68347F488255454A74B942AC</vt:lpwstr>
  </property>
</Properties>
</file>