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77FA" w14:textId="77777777" w:rsidR="00C73698" w:rsidRDefault="00C73698" w:rsidP="00C7369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1)  Example of Large ad</w:t>
      </w:r>
    </w:p>
    <w:p w14:paraId="53F4A7C2" w14:textId="77777777" w:rsidR="00C73698" w:rsidRDefault="00C73698" w:rsidP="00C73698"/>
    <w:p w14:paraId="6BD49391" w14:textId="0F93E2C4" w:rsidR="00C73698" w:rsidRDefault="00C73698" w:rsidP="00C73698">
      <w:r>
        <w:t xml:space="preserve">The </w:t>
      </w:r>
      <w:r>
        <w:rPr>
          <w:color w:val="FF0000"/>
        </w:rPr>
        <w:t>(insert HD name)</w:t>
      </w:r>
      <w:r>
        <w:t xml:space="preserve"> Health Department is accepting applications for a </w:t>
      </w:r>
      <w:r>
        <w:rPr>
          <w:color w:val="FF0000"/>
        </w:rPr>
        <w:t xml:space="preserve">(FT/PT) </w:t>
      </w:r>
      <w:r>
        <w:rPr>
          <w:b/>
          <w:u w:val="single"/>
        </w:rPr>
        <w:t>Home Health Aide</w:t>
      </w:r>
      <w:r w:rsidR="00634C4C">
        <w:rPr>
          <w:b/>
          <w:u w:val="single"/>
        </w:rPr>
        <w:t xml:space="preserve"> I</w:t>
      </w:r>
      <w:r>
        <w:rPr>
          <w:b/>
          <w:u w:val="single"/>
        </w:rPr>
        <w:t>.</w:t>
      </w:r>
    </w:p>
    <w:p w14:paraId="552E1690" w14:textId="77777777" w:rsidR="00C73698" w:rsidRDefault="00C73698" w:rsidP="00C73698"/>
    <w:p w14:paraId="642479F0" w14:textId="43F5FBF0" w:rsidR="00C73698" w:rsidRDefault="00C73698" w:rsidP="00C73698">
      <w:r>
        <w:rPr>
          <w:b/>
          <w:u w:val="single"/>
        </w:rPr>
        <w:t>General Duties include</w:t>
      </w:r>
      <w:r>
        <w:t>:  This position serves under the general direction of a Registered Nurse or other appropriate supervisor.  Responsibilities for this position include, but are not limited to</w:t>
      </w:r>
      <w:r w:rsidR="00E25B89">
        <w:t>:</w:t>
      </w:r>
      <w:r>
        <w:t xml:space="preserve"> </w:t>
      </w:r>
    </w:p>
    <w:p w14:paraId="6666CE0B" w14:textId="77777777" w:rsidR="00C73698" w:rsidRPr="00E25B89" w:rsidRDefault="00C73698" w:rsidP="00C73698">
      <w:pPr>
        <w:autoSpaceDE w:val="0"/>
        <w:autoSpaceDN w:val="0"/>
        <w:adjustRightInd w:val="0"/>
        <w:jc w:val="both"/>
        <w:rPr>
          <w:color w:val="000000"/>
        </w:rPr>
      </w:pPr>
      <w:r w:rsidRPr="00E25B89">
        <w:rPr>
          <w:color w:val="000000"/>
        </w:rPr>
        <w:t xml:space="preserve">Performs appropriate and safe techniques in personal hygiene and grooming that include: </w:t>
      </w:r>
    </w:p>
    <w:p w14:paraId="10FB5E61" w14:textId="77777777" w:rsidR="00C73698" w:rsidRDefault="00C73698" w:rsidP="00C7369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Bed sponge, tub or shower bath/shampoo, sink tub or bed, nail and skin care, oral </w:t>
      </w:r>
      <w:proofErr w:type="gramStart"/>
      <w:r>
        <w:rPr>
          <w:color w:val="000000"/>
        </w:rPr>
        <w:t>hygiene</w:t>
      </w:r>
      <w:proofErr w:type="gramEnd"/>
      <w:r>
        <w:rPr>
          <w:color w:val="000000"/>
        </w:rPr>
        <w:t xml:space="preserve"> </w:t>
      </w:r>
    </w:p>
    <w:p w14:paraId="166075AC" w14:textId="77777777" w:rsidR="00C73698" w:rsidRDefault="00C73698" w:rsidP="00C7369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Toileting and disposal, safe transfer techniques and ambulation with or without equipment </w:t>
      </w:r>
    </w:p>
    <w:p w14:paraId="0D8F1770" w14:textId="77777777" w:rsidR="00C73698" w:rsidRDefault="00C73698" w:rsidP="00C7369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Normal range of motion and positioning, adequate </w:t>
      </w:r>
      <w:proofErr w:type="gramStart"/>
      <w:r>
        <w:rPr>
          <w:color w:val="000000"/>
        </w:rPr>
        <w:t>nutrition</w:t>
      </w:r>
      <w:proofErr w:type="gramEnd"/>
      <w:r>
        <w:rPr>
          <w:color w:val="000000"/>
        </w:rPr>
        <w:t xml:space="preserve"> and fluid intake</w:t>
      </w:r>
      <w:r w:rsidR="00FF1960">
        <w:rPr>
          <w:color w:val="000000"/>
        </w:rPr>
        <w:t>.</w:t>
      </w:r>
      <w:r>
        <w:rPr>
          <w:color w:val="000000"/>
        </w:rPr>
        <w:t xml:space="preserve"> </w:t>
      </w:r>
    </w:p>
    <w:p w14:paraId="4582CFE5" w14:textId="77777777" w:rsidR="00C73698" w:rsidRPr="00E25B89" w:rsidRDefault="00C73698" w:rsidP="00C73698">
      <w:pPr>
        <w:autoSpaceDE w:val="0"/>
        <w:autoSpaceDN w:val="0"/>
        <w:adjustRightInd w:val="0"/>
        <w:jc w:val="both"/>
        <w:rPr>
          <w:color w:val="000000"/>
        </w:rPr>
      </w:pPr>
      <w:r w:rsidRPr="00E25B89">
        <w:rPr>
          <w:color w:val="000000"/>
        </w:rPr>
        <w:t>Performs other duties as assigned in classification.</w:t>
      </w:r>
    </w:p>
    <w:p w14:paraId="466E6479" w14:textId="77777777" w:rsidR="00C73698" w:rsidRDefault="00C73698" w:rsidP="00C73698">
      <w:pPr>
        <w:rPr>
          <w:b/>
          <w:u w:val="single"/>
        </w:rPr>
      </w:pPr>
    </w:p>
    <w:p w14:paraId="14115F76" w14:textId="61EAC7BF" w:rsidR="00C73698" w:rsidRDefault="00C73698" w:rsidP="00C73698">
      <w:r>
        <w:rPr>
          <w:b/>
          <w:u w:val="single"/>
        </w:rPr>
        <w:t>Minimum Education, Training or Experience</w:t>
      </w:r>
      <w:r>
        <w:rPr>
          <w:b/>
        </w:rPr>
        <w:t>:</w:t>
      </w:r>
      <w:r>
        <w:t xml:space="preserve">  High School Diploma or GED</w:t>
      </w:r>
      <w:r w:rsidR="00292AA7">
        <w:t xml:space="preserve"> and experience as an aide in a home health agency, community health agency, nursing facility or hospital, </w:t>
      </w:r>
      <w:proofErr w:type="gramStart"/>
      <w:r w:rsidR="00292AA7">
        <w:t>all</w:t>
      </w:r>
      <w:proofErr w:type="gramEnd"/>
      <w:r w:rsidR="00292AA7">
        <w:t xml:space="preserve"> or part of which must have been in the previous 24 months prior to application for employment.</w:t>
      </w:r>
    </w:p>
    <w:p w14:paraId="7987DBC0" w14:textId="77777777" w:rsidR="00C73698" w:rsidRDefault="00C73698" w:rsidP="00C73698">
      <w:pPr>
        <w:jc w:val="center"/>
        <w:rPr>
          <w:b/>
        </w:rPr>
      </w:pPr>
    </w:p>
    <w:p w14:paraId="6C064331" w14:textId="77777777" w:rsidR="00C73698" w:rsidRDefault="00C73698" w:rsidP="00C73698">
      <w:r>
        <w:rPr>
          <w:b/>
          <w:u w:val="single"/>
        </w:rPr>
        <w:t>Substitution for Education, Training or Experience</w:t>
      </w:r>
      <w:r>
        <w:t xml:space="preserve">:  Appropriate aide related experience may substitute for the education requirement on a year for year basis for a maximum of four (4) years.  Experience as an aide in a home health agency, community health agency, nursing facility or hospital, </w:t>
      </w:r>
      <w:proofErr w:type="gramStart"/>
      <w:r>
        <w:t>all</w:t>
      </w:r>
      <w:proofErr w:type="gramEnd"/>
      <w:r>
        <w:t xml:space="preserve"> or part of which must have been in the previous 24 months prior to application for employment.  </w:t>
      </w:r>
    </w:p>
    <w:p w14:paraId="474CA51D" w14:textId="77777777" w:rsidR="00C73698" w:rsidRDefault="00C73698" w:rsidP="00C73698"/>
    <w:p w14:paraId="62671C2E" w14:textId="77777777" w:rsidR="00C73698" w:rsidRDefault="00C73698" w:rsidP="00C73698">
      <w:r>
        <w:rPr>
          <w:b/>
          <w:u w:val="single"/>
        </w:rPr>
        <w:t>Special Requirements</w:t>
      </w:r>
      <w:r>
        <w:t>:  To become permanent, an employee must pass a competency evaluation prior to completing the probationary period.  An individual employed in this position must maintain continued fulfillment of the required competency evaluation approved by the Cabinet for Health Services.</w:t>
      </w:r>
    </w:p>
    <w:p w14:paraId="28B0F7F7" w14:textId="77777777" w:rsidR="00C73698" w:rsidRDefault="00C73698" w:rsidP="00C73698"/>
    <w:p w14:paraId="28257DBF" w14:textId="2C86A4C5" w:rsidR="00C73698" w:rsidRDefault="00C73698" w:rsidP="00C73698">
      <w:r>
        <w:rPr>
          <w:b/>
          <w:u w:val="single"/>
        </w:rPr>
        <w:t>Starting Salary</w:t>
      </w:r>
      <w:r>
        <w:t xml:space="preserve">:  </w:t>
      </w:r>
      <w:r>
        <w:rPr>
          <w:color w:val="FF0000"/>
        </w:rPr>
        <w:t>$</w:t>
      </w:r>
      <w:r w:rsidR="00292AA7">
        <w:rPr>
          <w:color w:val="FF0000"/>
        </w:rPr>
        <w:t>13.50-$16.79</w:t>
      </w:r>
      <w:r>
        <w:t>/</w:t>
      </w:r>
      <w:proofErr w:type="spellStart"/>
      <w:r>
        <w:t>hr</w:t>
      </w:r>
      <w:proofErr w:type="spellEnd"/>
      <w:r>
        <w:t xml:space="preserve"> negotiable with</w:t>
      </w:r>
      <w:r w:rsidR="00C304DB">
        <w:t xml:space="preserve"> additional experience.  Grade 10</w:t>
      </w:r>
    </w:p>
    <w:p w14:paraId="4155D903" w14:textId="77777777" w:rsidR="00C73698" w:rsidRDefault="00C73698" w:rsidP="00C73698"/>
    <w:p w14:paraId="76236126" w14:textId="77777777" w:rsidR="00636FBF" w:rsidRDefault="00636FBF" w:rsidP="00636FBF">
      <w:pPr>
        <w:rPr>
          <w:b/>
          <w:bCs/>
          <w:sz w:val="22"/>
          <w:szCs w:val="22"/>
          <w:u w:val="single"/>
        </w:rPr>
      </w:pPr>
      <w:r>
        <w:rPr>
          <w:b/>
          <w:bCs/>
          <w:u w:val="single"/>
        </w:rPr>
        <w:t xml:space="preserve">Apply at </w:t>
      </w:r>
      <w:hyperlink r:id="rId7" w:history="1">
        <w:r w:rsidRPr="00156F15">
          <w:rPr>
            <w:rStyle w:val="Hyperlink"/>
          </w:rPr>
          <w:t>https://chfs.wd12.myworkdayjobs.com/CHFS</w:t>
        </w:r>
      </w:hyperlink>
      <w:r>
        <w:t xml:space="preserve"> Completed application must be submitted by </w:t>
      </w:r>
      <w:r>
        <w:rPr>
          <w:b/>
          <w:bCs/>
          <w:color w:val="FF0000"/>
        </w:rPr>
        <w:t xml:space="preserve">(insert date) </w:t>
      </w:r>
      <w:r>
        <w:rPr>
          <w:b/>
          <w:bCs/>
        </w:rPr>
        <w:t xml:space="preserve">Transcripts must be provided before the close date if post-secondary education is required or may be substituted for experience. Transcripts must list the degree awarded.  </w:t>
      </w:r>
      <w:r>
        <w:t xml:space="preserve">Qualified applicants/employees are subject to a pre-screening, selection for interview, and/or demonstration of skills testing.  Employment may be contingent upon a successful drug screening and background check.  Equal Opportunity Employer. </w:t>
      </w:r>
    </w:p>
    <w:p w14:paraId="79B91DDC" w14:textId="1BE358E7" w:rsidR="00C73698" w:rsidRDefault="0021062D" w:rsidP="00C73698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DBB6DCB" w14:textId="77777777" w:rsidR="0021062D" w:rsidRDefault="0021062D" w:rsidP="00C73698">
      <w:pPr>
        <w:rPr>
          <w:b/>
          <w:u w:val="single"/>
        </w:rPr>
      </w:pPr>
    </w:p>
    <w:p w14:paraId="2A6FDBBD" w14:textId="77777777" w:rsidR="00C73698" w:rsidRDefault="00C73698" w:rsidP="00C73698"/>
    <w:p w14:paraId="204DB715" w14:textId="77777777" w:rsidR="00C73698" w:rsidRDefault="00C73698" w:rsidP="00C7369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2)  Example of smaller ad to reference website</w:t>
      </w:r>
    </w:p>
    <w:p w14:paraId="607556CD" w14:textId="77777777" w:rsidR="00C73698" w:rsidRDefault="00C73698" w:rsidP="00C73698"/>
    <w:p w14:paraId="108FDCD4" w14:textId="42CC35F2" w:rsidR="00C73698" w:rsidRDefault="00C73698" w:rsidP="00C73698">
      <w:r>
        <w:t xml:space="preserve">The </w:t>
      </w:r>
      <w:r>
        <w:rPr>
          <w:color w:val="FF0000"/>
        </w:rPr>
        <w:t>(insert HD name)</w:t>
      </w:r>
      <w:r>
        <w:t xml:space="preserve"> Health Department is accepting applications for a </w:t>
      </w:r>
      <w:r>
        <w:rPr>
          <w:color w:val="FF0000"/>
        </w:rPr>
        <w:t xml:space="preserve">(FT/PT) </w:t>
      </w:r>
      <w:r>
        <w:rPr>
          <w:b/>
          <w:u w:val="single"/>
        </w:rPr>
        <w:t>Home Health Aide</w:t>
      </w:r>
      <w:r w:rsidR="00634C4C">
        <w:rPr>
          <w:b/>
          <w:u w:val="single"/>
        </w:rPr>
        <w:t xml:space="preserve"> I</w:t>
      </w:r>
      <w:r>
        <w:rPr>
          <w:b/>
          <w:u w:val="single"/>
        </w:rPr>
        <w:t>.</w:t>
      </w:r>
    </w:p>
    <w:p w14:paraId="7A176922" w14:textId="77777777" w:rsidR="00C73698" w:rsidRDefault="00C73698" w:rsidP="00C73698"/>
    <w:p w14:paraId="6F293F6D" w14:textId="6D91E4B0" w:rsidR="00C73698" w:rsidRDefault="00C73698" w:rsidP="00C73698">
      <w:r>
        <w:rPr>
          <w:b/>
          <w:u w:val="single"/>
        </w:rPr>
        <w:t>Starting Salary</w:t>
      </w:r>
      <w:r>
        <w:t xml:space="preserve">:  </w:t>
      </w:r>
      <w:r w:rsidR="00292AA7">
        <w:rPr>
          <w:color w:val="FF0000"/>
        </w:rPr>
        <w:t>$13.50-$16.79</w:t>
      </w:r>
      <w:r>
        <w:t>/</w:t>
      </w:r>
      <w:proofErr w:type="spellStart"/>
      <w:r>
        <w:t>hr</w:t>
      </w:r>
      <w:proofErr w:type="spellEnd"/>
      <w:r>
        <w:t xml:space="preserve"> negotiable with</w:t>
      </w:r>
      <w:r w:rsidR="00C304DB">
        <w:t xml:space="preserve"> additional experience.  Grade 10</w:t>
      </w:r>
    </w:p>
    <w:p w14:paraId="1C731F07" w14:textId="77777777" w:rsidR="00C73698" w:rsidRDefault="00C73698" w:rsidP="00C73698"/>
    <w:p w14:paraId="077A0EB6" w14:textId="5B1CD1ED" w:rsidR="0021062D" w:rsidRPr="0062599A" w:rsidRDefault="0021062D" w:rsidP="0021062D">
      <w:r w:rsidRPr="0062599A">
        <w:t xml:space="preserve">A full listing of qualifications may be obtained at </w:t>
      </w:r>
      <w:ins w:id="0" w:author="Hamilton, Krista (CHS-PH)" w:date="2020-03-11T13:18:00Z">
        <w:r w:rsidRPr="0062599A">
          <w:fldChar w:fldCharType="begin"/>
        </w:r>
        <w:r w:rsidRPr="0062599A">
          <w:instrText xml:space="preserve"> HYPERLINK "</w:instrText>
        </w:r>
      </w:ins>
      <w:r w:rsidRPr="0062599A">
        <w:instrText>https://chfs.ky.gov/agencies/dph/dafm/lhpb/Pages/merit.aspx</w:instrText>
      </w:r>
      <w:ins w:id="1" w:author="Hamilton, Krista (CHS-PH)" w:date="2020-03-11T13:18:00Z">
        <w:r w:rsidRPr="0062599A">
          <w:instrText xml:space="preserve">" </w:instrText>
        </w:r>
        <w:r w:rsidRPr="0062599A">
          <w:fldChar w:fldCharType="separate"/>
        </w:r>
      </w:ins>
      <w:r w:rsidRPr="0062599A">
        <w:rPr>
          <w:color w:val="0000FF"/>
          <w:u w:val="single"/>
        </w:rPr>
        <w:t>https://chfs.ky.gov/agencies/dph/dafm/lhpb/Pages/merit.aspx</w:t>
      </w:r>
      <w:ins w:id="2" w:author="Hamilton, Krista (CHS-PH)" w:date="2020-03-11T13:18:00Z">
        <w:r w:rsidRPr="0062599A">
          <w:fldChar w:fldCharType="end"/>
        </w:r>
      </w:ins>
      <w:r w:rsidRPr="0062599A">
        <w:t xml:space="preserve">.  </w:t>
      </w:r>
    </w:p>
    <w:p w14:paraId="70931450" w14:textId="77777777" w:rsidR="00C73698" w:rsidRDefault="00C73698" w:rsidP="00C73698">
      <w:pPr>
        <w:rPr>
          <w:b/>
        </w:rPr>
      </w:pPr>
    </w:p>
    <w:p w14:paraId="0E0EEF3B" w14:textId="77777777" w:rsidR="00DA1A81" w:rsidRDefault="00DA1A81" w:rsidP="00DA1A81">
      <w:pPr>
        <w:rPr>
          <w:b/>
          <w:bCs/>
          <w:sz w:val="22"/>
          <w:szCs w:val="22"/>
          <w:u w:val="single"/>
        </w:rPr>
      </w:pPr>
      <w:r>
        <w:rPr>
          <w:b/>
          <w:bCs/>
          <w:u w:val="single"/>
        </w:rPr>
        <w:t xml:space="preserve">Apply at </w:t>
      </w:r>
      <w:hyperlink r:id="rId8" w:history="1">
        <w:r w:rsidRPr="00156F15">
          <w:rPr>
            <w:rStyle w:val="Hyperlink"/>
          </w:rPr>
          <w:t>https://chfs.wd12.myworkdayjobs.com/CHFS</w:t>
        </w:r>
      </w:hyperlink>
      <w:r>
        <w:t xml:space="preserve"> Completed application must be submitted by </w:t>
      </w:r>
      <w:r>
        <w:rPr>
          <w:b/>
          <w:bCs/>
          <w:color w:val="FF0000"/>
        </w:rPr>
        <w:t xml:space="preserve">(insert date) </w:t>
      </w:r>
      <w:r>
        <w:rPr>
          <w:b/>
          <w:bCs/>
        </w:rPr>
        <w:t xml:space="preserve">Transcripts must be provided before the close date if post-secondary education is required or may be substituted for experience. Transcripts must list the degree awarded.  </w:t>
      </w:r>
      <w:r>
        <w:t xml:space="preserve">Qualified applicants/employees are subject to a pre-screening, selection for interview, and/or demonstration of skills testing.  Employment may be contingent upon a successful drug screening and background check.  Equal Opportunity Employer. </w:t>
      </w:r>
    </w:p>
    <w:p w14:paraId="557F23BE" w14:textId="77777777" w:rsidR="00DA1A81" w:rsidRDefault="00DA1A81"/>
    <w:sectPr w:rsidR="00005367" w:rsidSect="00A24A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milton, Krista (CHS-PH)">
    <w15:presenceInfo w15:providerId="AD" w15:userId="S-1-5-21-106479517-3547973432-3155052804-1256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98"/>
    <w:rsid w:val="0021062D"/>
    <w:rsid w:val="00292AA7"/>
    <w:rsid w:val="002E16B6"/>
    <w:rsid w:val="004533DB"/>
    <w:rsid w:val="00634C4C"/>
    <w:rsid w:val="00636FBF"/>
    <w:rsid w:val="00763094"/>
    <w:rsid w:val="00902D83"/>
    <w:rsid w:val="00A24AA7"/>
    <w:rsid w:val="00B46C77"/>
    <w:rsid w:val="00C304DB"/>
    <w:rsid w:val="00C73698"/>
    <w:rsid w:val="00DA1A81"/>
    <w:rsid w:val="00E25B89"/>
    <w:rsid w:val="00FB155D"/>
    <w:rsid w:val="00FF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DE637"/>
  <w15:docId w15:val="{8D7B30D6-7610-4327-B10E-01349FA4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736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7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chfs.wd12.myworkdayjobs.com/CHFS__;!!Db6frn15oIvDD3UI!kQuymUEOe_IkkUzHJim0vgrGsnuBclN8eU1GOsNY_eaaH_mxx6Z_I3yfjmLYbtLvU5sFP6hxORGz62WjGIcmAzsKzb03$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urldefense.com/v3/__https:/chfs.wd12.myworkdayjobs.com/CHFS__;!!Db6frn15oIvDD3UI!kQuymUEOe_IkkUzHJim0vgrGsnuBclN8eU1GOsNY_eaaH_mxx6Z_I3yfjmLYbtLvU5sFP6hxORGz62WjGIcmAzsKzb03$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E57EA68347F488255454A74B942AC" ma:contentTypeVersion="1" ma:contentTypeDescription="Create a new document." ma:contentTypeScope="" ma:versionID="5f67d2afbfb441fed88afcc9a0ab914f">
  <xsd:schema xmlns:xsd="http://www.w3.org/2001/XMLSchema" xmlns:xs="http://www.w3.org/2001/XMLSchema" xmlns:p="http://schemas.microsoft.com/office/2006/metadata/properties" xmlns:ns2="9d98fa39-7fbd-4685-a488-797cac822720" targetNamespace="http://schemas.microsoft.com/office/2006/metadata/properties" ma:root="true" ma:fieldsID="17c9429493a53ace03395f5fbf3cf513" ns2:_=""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551312-69EE-4854-8EAE-8975026FD6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8E5E4F-D6B7-4AA5-9910-B028C58D47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50618C-2814-4044-BD7A-31D9E5F5F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2305 - Home Health Aide I</dc:title>
  <dc:creator>Garrison, Debbie  (CHS-PH)</dc:creator>
  <cp:lastModifiedBy>Horseman, Cameron (CHFS DPH DAFM)</cp:lastModifiedBy>
  <cp:revision>2</cp:revision>
  <dcterms:created xsi:type="dcterms:W3CDTF">2024-06-18T17:12:00Z</dcterms:created>
  <dcterms:modified xsi:type="dcterms:W3CDTF">2024-06-18T17:12:00Z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0x010100758E57EA68347F488255454A74B942AC</vt:lpwstr>
  </property>
</Properties>
</file>