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15" w:type="dxa"/>
        <w:tblLayout w:type="fixed"/>
        <w:tblLook w:val="04A0" w:firstRow="1" w:lastRow="0" w:firstColumn="1" w:lastColumn="0" w:noHBand="0" w:noVBand="1"/>
      </w:tblPr>
      <w:tblGrid>
        <w:gridCol w:w="1705"/>
        <w:gridCol w:w="2610"/>
        <w:gridCol w:w="2880"/>
        <w:gridCol w:w="2700"/>
        <w:gridCol w:w="2880"/>
        <w:gridCol w:w="2340"/>
      </w:tblGrid>
      <w:tr w:rsidR="008D011D" w14:paraId="56BF7EFF" w14:textId="77777777" w:rsidTr="003E6E3A">
        <w:trPr>
          <w:trHeight w:val="2285"/>
        </w:trPr>
        <w:tc>
          <w:tcPr>
            <w:tcW w:w="1705" w:type="dxa"/>
          </w:tcPr>
          <w:p w14:paraId="23B7D4CE" w14:textId="77F2623F" w:rsidR="008D011D" w:rsidRPr="00194028" w:rsidRDefault="008D011D" w:rsidP="00637F0E">
            <w:pPr>
              <w:rPr>
                <w:rFonts w:ascii="Aptos" w:hAnsi="Aptos" w:cs="Calibri"/>
                <w:b/>
                <w:bCs/>
                <w:color w:val="000000"/>
              </w:rPr>
            </w:pPr>
            <w:r w:rsidRPr="00194028">
              <w:rPr>
                <w:rFonts w:ascii="Aptos" w:hAnsi="Aptos" w:cs="Calibri"/>
                <w:b/>
                <w:bCs/>
                <w:color w:val="000000"/>
              </w:rPr>
              <w:t>Eligibility Details</w:t>
            </w:r>
          </w:p>
        </w:tc>
        <w:tc>
          <w:tcPr>
            <w:tcW w:w="2610" w:type="dxa"/>
          </w:tcPr>
          <w:p w14:paraId="106149F2" w14:textId="7DEEC64B" w:rsidR="008D011D" w:rsidRPr="00194028" w:rsidRDefault="008D011D">
            <w:pPr>
              <w:rPr>
                <w:rFonts w:ascii="Aptos" w:hAnsi="Aptos" w:cs="Calibri"/>
                <w:color w:val="000000"/>
              </w:rPr>
            </w:pPr>
            <w:r w:rsidRPr="00194028">
              <w:rPr>
                <w:rFonts w:ascii="Aptos" w:hAnsi="Aptos" w:cs="Calibri"/>
                <w:color w:val="000000"/>
              </w:rPr>
              <w:t>For eligibility details:</w:t>
            </w:r>
          </w:p>
          <w:p w14:paraId="5367FF97" w14:textId="77777777" w:rsidR="008D011D" w:rsidRDefault="008D011D" w:rsidP="00A60CEB">
            <w:hyperlink r:id="rId11" w:history="1">
              <w:r w:rsidRPr="00194028">
                <w:rPr>
                  <w:rStyle w:val="Hyperlink"/>
                  <w:rFonts w:ascii="Aptos" w:hAnsi="Aptos" w:cs="Calibri"/>
                </w:rPr>
                <w:t>https://www.aetnabetterhealth.com/kentucky/whats-covered.html</w:t>
              </w:r>
            </w:hyperlink>
          </w:p>
          <w:p w14:paraId="04D27717" w14:textId="77777777" w:rsidR="005825BB" w:rsidRDefault="005825BB" w:rsidP="00A60CEB"/>
          <w:p w14:paraId="21DC73F5" w14:textId="30215F58" w:rsidR="005825BB" w:rsidRPr="005825BB" w:rsidRDefault="005825BB" w:rsidP="00A60CEB">
            <w:pPr>
              <w:rPr>
                <w:rFonts w:ascii="Aptos" w:hAnsi="Aptos" w:cs="Calibri"/>
                <w:color w:val="000000" w:themeColor="text1"/>
              </w:rPr>
            </w:pPr>
            <w:r w:rsidRPr="005825BB">
              <w:rPr>
                <w:rFonts w:ascii="Aptos" w:hAnsi="Aptos" w:cs="Calibri"/>
                <w:color w:val="000000" w:themeColor="text1"/>
              </w:rPr>
              <w:t>1-855-300-5528 (TTY: 711)</w:t>
            </w:r>
          </w:p>
          <w:p w14:paraId="296B11A4" w14:textId="5F4F2E8B" w:rsidR="008D011D" w:rsidRPr="00194028" w:rsidRDefault="008D011D">
            <w:pPr>
              <w:rPr>
                <w:rFonts w:ascii="Aptos" w:hAnsi="Aptos" w:cs="Calibri"/>
                <w:color w:val="000000"/>
              </w:rPr>
            </w:pPr>
          </w:p>
        </w:tc>
        <w:tc>
          <w:tcPr>
            <w:tcW w:w="2880" w:type="dxa"/>
          </w:tcPr>
          <w:p w14:paraId="1C94BDB8" w14:textId="77777777" w:rsidR="00C969B0" w:rsidRDefault="003D65C9" w:rsidP="00C969B0">
            <w:r w:rsidRPr="00194028">
              <w:rPr>
                <w:rFonts w:ascii="Aptos" w:hAnsi="Aptos" w:cs="Calibri"/>
                <w:color w:val="000000"/>
              </w:rPr>
              <w:t>For eligibility details:</w:t>
            </w:r>
          </w:p>
          <w:p w14:paraId="12C3C37C" w14:textId="2E40CABF" w:rsidR="00C969B0" w:rsidRDefault="008E6138" w:rsidP="00C969B0">
            <w:pPr>
              <w:rPr>
                <w:rFonts w:ascii="Aptos" w:hAnsi="Aptos" w:cs="Calibri"/>
                <w:color w:val="0563C1"/>
                <w:u w:val="single"/>
              </w:rPr>
            </w:pPr>
            <w:hyperlink r:id="rId12" w:history="1">
              <w:r w:rsidRPr="001F41AE">
                <w:rPr>
                  <w:rStyle w:val="Hyperlink"/>
                  <w:rFonts w:ascii="Aptos" w:hAnsi="Aptos" w:cs="Calibri"/>
                </w:rPr>
                <w:t>www.humana.com/medicaid/kentucky-medicaid/benefits</w:t>
              </w:r>
            </w:hyperlink>
          </w:p>
          <w:p w14:paraId="48804A1D" w14:textId="77777777" w:rsidR="005825BB" w:rsidRDefault="005825BB" w:rsidP="00C969B0">
            <w:pPr>
              <w:rPr>
                <w:rFonts w:ascii="Aptos" w:hAnsi="Aptos" w:cs="Calibri"/>
                <w:color w:val="0563C1"/>
                <w:u w:val="single"/>
              </w:rPr>
            </w:pPr>
          </w:p>
          <w:p w14:paraId="418CFA11" w14:textId="6EFB7DF9" w:rsidR="008E6138" w:rsidRPr="005825BB" w:rsidRDefault="0028016A" w:rsidP="00C969B0">
            <w:pPr>
              <w:rPr>
                <w:rFonts w:ascii="Aptos" w:hAnsi="Aptos" w:cs="Calibri"/>
                <w:color w:val="0563C1"/>
                <w:u w:val="single"/>
              </w:rPr>
            </w:pPr>
            <w:r>
              <w:rPr>
                <w:rFonts w:ascii="Aptos" w:hAnsi="Aptos" w:cs="Calibri"/>
                <w:color w:val="000000"/>
              </w:rPr>
              <w:t>1-</w:t>
            </w:r>
            <w:r w:rsidR="008E6138" w:rsidRPr="005825BB">
              <w:rPr>
                <w:rFonts w:ascii="Aptos" w:hAnsi="Aptos" w:cs="Calibri"/>
                <w:color w:val="000000"/>
              </w:rPr>
              <w:t>800-444-9137 (TTY: 711)</w:t>
            </w:r>
          </w:p>
        </w:tc>
        <w:tc>
          <w:tcPr>
            <w:tcW w:w="2700" w:type="dxa"/>
          </w:tcPr>
          <w:p w14:paraId="6FB1610C" w14:textId="77777777" w:rsidR="008D011D" w:rsidRPr="00194028" w:rsidRDefault="008D011D" w:rsidP="008D011D">
            <w:pPr>
              <w:rPr>
                <w:rFonts w:ascii="Aptos" w:hAnsi="Aptos" w:cs="Calibri"/>
                <w:color w:val="000000"/>
              </w:rPr>
            </w:pPr>
            <w:r w:rsidRPr="00194028">
              <w:rPr>
                <w:rFonts w:ascii="Aptos" w:hAnsi="Aptos" w:cs="Calibri"/>
                <w:color w:val="000000"/>
              </w:rPr>
              <w:t>For eligibility details:</w:t>
            </w:r>
          </w:p>
          <w:p w14:paraId="7380614D" w14:textId="24122DC0" w:rsidR="00A55A72" w:rsidRDefault="008E6138">
            <w:pPr>
              <w:rPr>
                <w:rFonts w:ascii="Aptos" w:hAnsi="Aptos" w:cs="Calibri"/>
                <w:color w:val="0563C1"/>
                <w:u w:val="single"/>
              </w:rPr>
            </w:pPr>
            <w:hyperlink r:id="rId13" w:history="1">
              <w:r w:rsidRPr="001F41AE">
                <w:rPr>
                  <w:rStyle w:val="Hyperlink"/>
                  <w:rFonts w:ascii="Aptos" w:hAnsi="Aptos" w:cs="Calibri"/>
                </w:rPr>
                <w:t>www.molinahealthcare.com/members/ky/en-us/mem/medicaid/overvw/coverd/benefits.aspx</w:t>
              </w:r>
            </w:hyperlink>
          </w:p>
          <w:p w14:paraId="5633E348" w14:textId="77777777" w:rsidR="005825BB" w:rsidRDefault="005825BB">
            <w:pPr>
              <w:rPr>
                <w:rFonts w:ascii="Aptos" w:hAnsi="Aptos" w:cs="Calibri"/>
                <w:color w:val="0563C1"/>
                <w:u w:val="single"/>
              </w:rPr>
            </w:pPr>
          </w:p>
          <w:p w14:paraId="5862305F" w14:textId="59B9F7AA" w:rsidR="008E6138" w:rsidRPr="005825BB" w:rsidRDefault="00873B87">
            <w:pPr>
              <w:rPr>
                <w:rFonts w:ascii="Aptos" w:hAnsi="Aptos" w:cs="Calibri"/>
                <w:color w:val="0563C1"/>
              </w:rPr>
            </w:pPr>
            <w:r>
              <w:rPr>
                <w:rFonts w:ascii="Aptos" w:hAnsi="Aptos" w:cs="Calibri"/>
                <w:color w:val="000000" w:themeColor="text1"/>
              </w:rPr>
              <w:t>1-</w:t>
            </w:r>
            <w:r w:rsidR="00BE4CE1" w:rsidRPr="005825BB">
              <w:rPr>
                <w:rFonts w:ascii="Aptos" w:hAnsi="Aptos" w:cs="Calibri"/>
                <w:color w:val="000000" w:themeColor="text1"/>
              </w:rPr>
              <w:t>800</w:t>
            </w:r>
            <w:r>
              <w:rPr>
                <w:rFonts w:ascii="Aptos" w:hAnsi="Aptos" w:cs="Calibri"/>
                <w:color w:val="000000" w:themeColor="text1"/>
              </w:rPr>
              <w:t>-</w:t>
            </w:r>
            <w:r w:rsidR="00BE4CE1" w:rsidRPr="005825BB">
              <w:rPr>
                <w:rFonts w:ascii="Aptos" w:hAnsi="Aptos" w:cs="Calibri"/>
                <w:color w:val="000000" w:themeColor="text1"/>
              </w:rPr>
              <w:t>578-0603</w:t>
            </w:r>
            <w:r w:rsidR="002F7BE7">
              <w:rPr>
                <w:rFonts w:ascii="Aptos" w:hAnsi="Aptos" w:cs="Calibri"/>
                <w:color w:val="000000" w:themeColor="text1"/>
              </w:rPr>
              <w:t xml:space="preserve"> </w:t>
            </w:r>
            <w:r w:rsidR="00554C33">
              <w:rPr>
                <w:rFonts w:ascii="Aptos" w:hAnsi="Aptos" w:cs="Calibri"/>
                <w:color w:val="000000" w:themeColor="text1"/>
              </w:rPr>
              <w:t>(TTY</w:t>
            </w:r>
            <w:r w:rsidR="003A1ED0">
              <w:rPr>
                <w:rFonts w:ascii="Aptos" w:hAnsi="Aptos" w:cs="Calibri"/>
                <w:color w:val="000000" w:themeColor="text1"/>
              </w:rPr>
              <w:t>:711)</w:t>
            </w:r>
          </w:p>
        </w:tc>
        <w:tc>
          <w:tcPr>
            <w:tcW w:w="2880" w:type="dxa"/>
          </w:tcPr>
          <w:p w14:paraId="79ED5A85" w14:textId="50A2AE45" w:rsidR="008D011D" w:rsidRPr="001C2596" w:rsidRDefault="008D011D" w:rsidP="00A60CEB">
            <w:pPr>
              <w:rPr>
                <w:rFonts w:ascii="Aptos" w:hAnsi="Aptos" w:cs="Calibri"/>
                <w:color w:val="000000"/>
              </w:rPr>
            </w:pPr>
            <w:r w:rsidRPr="00194028">
              <w:rPr>
                <w:rFonts w:ascii="Aptos" w:hAnsi="Aptos" w:cs="Calibri"/>
                <w:color w:val="000000"/>
              </w:rPr>
              <w:t>For eligibility details:</w:t>
            </w:r>
          </w:p>
          <w:p w14:paraId="1B96BDDA" w14:textId="788CCE81" w:rsidR="001C2596" w:rsidRDefault="008E6138" w:rsidP="00A60CEB">
            <w:pPr>
              <w:rPr>
                <w:rFonts w:ascii="Aptos" w:hAnsi="Aptos" w:cs="Calibri"/>
                <w:color w:val="0563C1"/>
                <w:u w:val="single"/>
              </w:rPr>
            </w:pPr>
            <w:hyperlink r:id="rId14" w:history="1">
              <w:r w:rsidRPr="001F41AE">
                <w:rPr>
                  <w:rStyle w:val="Hyperlink"/>
                  <w:rFonts w:ascii="Aptos" w:hAnsi="Aptos" w:cs="Calibri"/>
                </w:rPr>
                <w:t>www.uhc.com/communityplan/kentucky/plans/medicaid/community-plan</w:t>
              </w:r>
            </w:hyperlink>
          </w:p>
          <w:p w14:paraId="4EC58084" w14:textId="77777777" w:rsidR="005825BB" w:rsidRDefault="005825BB" w:rsidP="00A60CEB">
            <w:pPr>
              <w:rPr>
                <w:rFonts w:ascii="Aptos" w:hAnsi="Aptos" w:cs="Calibri"/>
                <w:color w:val="0563C1"/>
                <w:u w:val="single"/>
              </w:rPr>
            </w:pPr>
          </w:p>
          <w:p w14:paraId="25A3B4E0" w14:textId="52D32E04" w:rsidR="008E6138" w:rsidRPr="005825BB" w:rsidRDefault="00E91260" w:rsidP="00A60CEB">
            <w:pPr>
              <w:rPr>
                <w:rFonts w:ascii="Aptos" w:hAnsi="Aptos" w:cs="Calibri"/>
                <w:color w:val="000000" w:themeColor="text1"/>
              </w:rPr>
            </w:pPr>
            <w:r w:rsidRPr="005825BB">
              <w:rPr>
                <w:rFonts w:ascii="Aptos" w:hAnsi="Aptos" w:cs="Calibri"/>
                <w:color w:val="000000" w:themeColor="text1"/>
              </w:rPr>
              <w:t>1-866-293-</w:t>
            </w:r>
            <w:r w:rsidR="00CD0F73" w:rsidRPr="005825BB">
              <w:rPr>
                <w:rFonts w:ascii="Aptos" w:hAnsi="Aptos" w:cs="Calibri"/>
                <w:color w:val="000000" w:themeColor="text1"/>
              </w:rPr>
              <w:t>1796 (</w:t>
            </w:r>
            <w:r w:rsidRPr="005825BB">
              <w:rPr>
                <w:rFonts w:ascii="Aptos" w:hAnsi="Aptos" w:cs="Calibri"/>
                <w:color w:val="000000" w:themeColor="text1"/>
              </w:rPr>
              <w:t>TTY: 711</w:t>
            </w:r>
            <w:r w:rsidR="002F7BE7">
              <w:rPr>
                <w:rFonts w:ascii="Aptos" w:hAnsi="Aptos" w:cs="Calibri"/>
                <w:color w:val="000000" w:themeColor="text1"/>
              </w:rPr>
              <w:t>)</w:t>
            </w:r>
          </w:p>
          <w:p w14:paraId="49E69051" w14:textId="5130BCC6" w:rsidR="008D011D" w:rsidRPr="00194028" w:rsidRDefault="008D011D">
            <w:pPr>
              <w:rPr>
                <w:rFonts w:ascii="Aptos" w:hAnsi="Aptos" w:cs="Calibri"/>
                <w:color w:val="000000"/>
              </w:rPr>
            </w:pPr>
          </w:p>
        </w:tc>
        <w:tc>
          <w:tcPr>
            <w:tcW w:w="2340" w:type="dxa"/>
          </w:tcPr>
          <w:p w14:paraId="270BB24E" w14:textId="77777777" w:rsidR="008D011D" w:rsidRPr="00194028" w:rsidRDefault="008D011D" w:rsidP="008D011D">
            <w:pPr>
              <w:rPr>
                <w:rFonts w:ascii="Aptos" w:hAnsi="Aptos" w:cs="Calibri"/>
                <w:color w:val="000000"/>
              </w:rPr>
            </w:pPr>
            <w:r w:rsidRPr="00194028">
              <w:rPr>
                <w:rFonts w:ascii="Aptos" w:hAnsi="Aptos" w:cs="Calibri"/>
                <w:color w:val="000000"/>
              </w:rPr>
              <w:t>For eligibility details:</w:t>
            </w:r>
          </w:p>
          <w:p w14:paraId="56DDCF4B" w14:textId="367C755D" w:rsidR="00B975CE" w:rsidRDefault="008E6138" w:rsidP="00A60CEB">
            <w:pPr>
              <w:rPr>
                <w:rFonts w:ascii="Aptos" w:hAnsi="Aptos" w:cs="Calibri"/>
                <w:color w:val="0563C1"/>
                <w:u w:val="single"/>
              </w:rPr>
            </w:pPr>
            <w:hyperlink r:id="rId15" w:history="1">
              <w:r w:rsidRPr="001F41AE">
                <w:rPr>
                  <w:rStyle w:val="Hyperlink"/>
                  <w:rFonts w:ascii="Aptos" w:hAnsi="Aptos" w:cs="Calibri"/>
                </w:rPr>
                <w:t>www.wellcareky.com/members/medicaid/benefits/Additional-benefits.html</w:t>
              </w:r>
            </w:hyperlink>
          </w:p>
          <w:p w14:paraId="7751F0D8" w14:textId="77777777" w:rsidR="005825BB" w:rsidRDefault="005825BB" w:rsidP="00A60CEB">
            <w:pPr>
              <w:rPr>
                <w:rFonts w:ascii="Aptos" w:hAnsi="Aptos" w:cs="Calibri"/>
                <w:color w:val="0563C1"/>
                <w:u w:val="single"/>
              </w:rPr>
            </w:pPr>
          </w:p>
          <w:p w14:paraId="2D3B4B2B" w14:textId="700EABCF" w:rsidR="008D011D" w:rsidRPr="00194028" w:rsidRDefault="0082795C">
            <w:pPr>
              <w:rPr>
                <w:rFonts w:ascii="Aptos" w:hAnsi="Aptos"/>
              </w:rPr>
            </w:pPr>
            <w:r w:rsidRPr="0082795C">
              <w:rPr>
                <w:rFonts w:ascii="Aptos" w:hAnsi="Aptos"/>
              </w:rPr>
              <w:t>1-888-392-1185 (TTY: 711)</w:t>
            </w:r>
          </w:p>
        </w:tc>
      </w:tr>
      <w:tr w:rsidR="00E8006F" w14:paraId="580299D9" w14:textId="77777777" w:rsidTr="00987BBC">
        <w:trPr>
          <w:trHeight w:val="3014"/>
        </w:trPr>
        <w:tc>
          <w:tcPr>
            <w:tcW w:w="1705" w:type="dxa"/>
          </w:tcPr>
          <w:p w14:paraId="63ED64A4" w14:textId="0F9A4313" w:rsidR="00E8006F" w:rsidRPr="00194028" w:rsidRDefault="00E8006F" w:rsidP="00E8006F">
            <w:pPr>
              <w:rPr>
                <w:rFonts w:ascii="Aptos" w:hAnsi="Aptos" w:cs="Calibri"/>
                <w:b/>
                <w:bCs/>
                <w:color w:val="000000"/>
              </w:rPr>
            </w:pPr>
            <w:r w:rsidRPr="00194028">
              <w:rPr>
                <w:rFonts w:ascii="Aptos" w:hAnsi="Aptos" w:cs="Calibri"/>
                <w:b/>
                <w:bCs/>
                <w:color w:val="000000"/>
              </w:rPr>
              <w:t>V</w:t>
            </w:r>
            <w:r w:rsidR="00D56103">
              <w:rPr>
                <w:rFonts w:ascii="Aptos" w:hAnsi="Aptos" w:cs="Calibri"/>
                <w:b/>
                <w:bCs/>
                <w:color w:val="000000"/>
              </w:rPr>
              <w:t xml:space="preserve">alue </w:t>
            </w:r>
            <w:r w:rsidRPr="00194028">
              <w:rPr>
                <w:rFonts w:ascii="Aptos" w:hAnsi="Aptos" w:cs="Calibri"/>
                <w:b/>
                <w:bCs/>
                <w:color w:val="000000"/>
              </w:rPr>
              <w:t>A</w:t>
            </w:r>
            <w:r w:rsidR="00D56103">
              <w:rPr>
                <w:rFonts w:ascii="Aptos" w:hAnsi="Aptos" w:cs="Calibri"/>
                <w:b/>
                <w:bCs/>
                <w:color w:val="000000"/>
              </w:rPr>
              <w:t xml:space="preserve">dded </w:t>
            </w:r>
            <w:r w:rsidRPr="00194028">
              <w:rPr>
                <w:rFonts w:ascii="Aptos" w:hAnsi="Aptos" w:cs="Calibri"/>
                <w:b/>
                <w:bCs/>
                <w:color w:val="000000"/>
              </w:rPr>
              <w:t>B</w:t>
            </w:r>
            <w:r w:rsidR="00D56103">
              <w:rPr>
                <w:rFonts w:ascii="Aptos" w:hAnsi="Aptos" w:cs="Calibri"/>
                <w:b/>
                <w:bCs/>
                <w:color w:val="000000"/>
              </w:rPr>
              <w:t>enefits</w:t>
            </w:r>
            <w:r w:rsidRPr="00194028">
              <w:rPr>
                <w:rFonts w:ascii="Aptos" w:hAnsi="Aptos" w:cs="Calibri"/>
                <w:b/>
                <w:bCs/>
                <w:color w:val="000000"/>
              </w:rPr>
              <w:t xml:space="preserve"> Rewards</w:t>
            </w:r>
          </w:p>
        </w:tc>
        <w:tc>
          <w:tcPr>
            <w:tcW w:w="2610" w:type="dxa"/>
          </w:tcPr>
          <w:p w14:paraId="53BD56A5" w14:textId="49DE8007" w:rsidR="00E8006F" w:rsidRPr="00856C12" w:rsidRDefault="00D77ACA" w:rsidP="00E8006F">
            <w:pPr>
              <w:rPr>
                <w:rFonts w:ascii="Aptos" w:hAnsi="Aptos" w:cs="Calibri"/>
                <w:color w:val="000000" w:themeColor="text1"/>
              </w:rPr>
            </w:pPr>
            <w:r>
              <w:rPr>
                <w:rFonts w:ascii="Aptos" w:hAnsi="Aptos" w:cs="Calibri"/>
                <w:color w:val="000000" w:themeColor="text1"/>
              </w:rPr>
              <w:t xml:space="preserve">Over </w:t>
            </w:r>
            <w:r w:rsidR="00E8006F" w:rsidRPr="00856C12">
              <w:rPr>
                <w:rFonts w:ascii="Aptos" w:hAnsi="Aptos" w:cs="Calibri"/>
                <w:color w:val="000000" w:themeColor="text1"/>
              </w:rPr>
              <w:t>$</w:t>
            </w:r>
            <w:r>
              <w:rPr>
                <w:rFonts w:ascii="Aptos" w:hAnsi="Aptos" w:cs="Calibri"/>
                <w:color w:val="000000" w:themeColor="text1"/>
              </w:rPr>
              <w:t>1</w:t>
            </w:r>
            <w:r w:rsidR="00B372F9">
              <w:rPr>
                <w:rFonts w:ascii="Aptos" w:hAnsi="Aptos" w:cs="Calibri"/>
                <w:color w:val="000000" w:themeColor="text1"/>
              </w:rPr>
              <w:t>,</w:t>
            </w:r>
            <w:r w:rsidR="00E8006F" w:rsidRPr="00856C12">
              <w:rPr>
                <w:rFonts w:ascii="Aptos" w:hAnsi="Aptos" w:cs="Calibri"/>
                <w:color w:val="000000" w:themeColor="text1"/>
              </w:rPr>
              <w:t xml:space="preserve">000 worth of </w:t>
            </w:r>
            <w:r w:rsidR="007E78F4" w:rsidRPr="00856C12">
              <w:rPr>
                <w:rFonts w:ascii="Aptos" w:hAnsi="Aptos" w:cs="Calibri"/>
                <w:color w:val="000000" w:themeColor="text1"/>
              </w:rPr>
              <w:t>value-added</w:t>
            </w:r>
            <w:r w:rsidR="00E8006F" w:rsidRPr="00856C12">
              <w:rPr>
                <w:rFonts w:ascii="Aptos" w:hAnsi="Aptos" w:cs="Calibri"/>
                <w:color w:val="000000" w:themeColor="text1"/>
              </w:rPr>
              <w:t xml:space="preserve"> benefits, products and services including $450+ in rewards for completing certain health screenings and visits. </w:t>
            </w:r>
          </w:p>
          <w:p w14:paraId="0B77D654" w14:textId="7A5893AA" w:rsidR="00E8006F" w:rsidRPr="0013481E" w:rsidRDefault="00E8006F" w:rsidP="00E8006F">
            <w:pPr>
              <w:rPr>
                <w:rFonts w:ascii="Aptos" w:hAnsi="Aptos"/>
                <w:color w:val="00B050"/>
              </w:rPr>
            </w:pPr>
          </w:p>
        </w:tc>
        <w:tc>
          <w:tcPr>
            <w:tcW w:w="2880" w:type="dxa"/>
          </w:tcPr>
          <w:p w14:paraId="4D016162" w14:textId="77E26E79" w:rsidR="00E8006F" w:rsidRPr="00E8006F" w:rsidRDefault="00B372F9" w:rsidP="00E8006F">
            <w:pPr>
              <w:rPr>
                <w:rFonts w:ascii="Aptos" w:hAnsi="Aptos" w:cs="Calibri"/>
                <w:color w:val="000000"/>
              </w:rPr>
            </w:pPr>
            <w:r>
              <w:rPr>
                <w:rFonts w:ascii="Aptos" w:hAnsi="Aptos" w:cs="Calibri"/>
                <w:color w:val="000000"/>
              </w:rPr>
              <w:t xml:space="preserve">Over </w:t>
            </w:r>
            <w:r w:rsidR="00E8006F" w:rsidRPr="00E8006F">
              <w:rPr>
                <w:rFonts w:ascii="Aptos" w:hAnsi="Aptos" w:cs="Calibri"/>
                <w:color w:val="000000"/>
              </w:rPr>
              <w:t>$</w:t>
            </w:r>
            <w:r w:rsidR="000B6ACC">
              <w:rPr>
                <w:rFonts w:ascii="Aptos" w:hAnsi="Aptos" w:cs="Calibri"/>
                <w:color w:val="000000"/>
              </w:rPr>
              <w:t>1</w:t>
            </w:r>
            <w:r>
              <w:rPr>
                <w:rFonts w:ascii="Aptos" w:hAnsi="Aptos" w:cs="Calibri"/>
                <w:color w:val="000000"/>
              </w:rPr>
              <w:t>,00</w:t>
            </w:r>
            <w:r w:rsidR="00E8006F" w:rsidRPr="00E8006F">
              <w:rPr>
                <w:rFonts w:ascii="Aptos" w:hAnsi="Aptos" w:cs="Calibri"/>
                <w:color w:val="000000"/>
              </w:rPr>
              <w:t>0 in rewards, value added benefits and service that includes $530 in gift cards for healthy activities.</w:t>
            </w:r>
          </w:p>
          <w:p w14:paraId="4901D6A0" w14:textId="77777777" w:rsidR="00E8006F" w:rsidRPr="00E8006F" w:rsidRDefault="00E8006F" w:rsidP="00E8006F">
            <w:pPr>
              <w:rPr>
                <w:rFonts w:ascii="Aptos" w:hAnsi="Aptos" w:cs="Calibri"/>
                <w:color w:val="000000"/>
              </w:rPr>
            </w:pPr>
            <w:r w:rsidRPr="00E8006F">
              <w:rPr>
                <w:rFonts w:ascii="Aptos" w:hAnsi="Aptos" w:cs="Calibri"/>
                <w:color w:val="000000"/>
              </w:rPr>
              <w:t>Retail gift cards available but not limited to:</w:t>
            </w:r>
          </w:p>
          <w:p w14:paraId="669392C9" w14:textId="77777777" w:rsidR="00E8006F" w:rsidRPr="00E8006F" w:rsidRDefault="00E8006F" w:rsidP="00E8006F">
            <w:pPr>
              <w:rPr>
                <w:rFonts w:ascii="Aptos" w:hAnsi="Aptos" w:cs="Calibri"/>
                <w:color w:val="000000"/>
              </w:rPr>
            </w:pPr>
          </w:p>
          <w:p w14:paraId="467320FB" w14:textId="0D6C41FC" w:rsidR="00E8006F" w:rsidRDefault="00E8006F" w:rsidP="00E8006F">
            <w:pPr>
              <w:rPr>
                <w:rFonts w:ascii="Aptos" w:hAnsi="Aptos" w:cs="Calibri"/>
                <w:color w:val="000000"/>
              </w:rPr>
            </w:pPr>
            <w:r w:rsidRPr="00E8006F">
              <w:rPr>
                <w:rFonts w:ascii="Aptos" w:hAnsi="Aptos" w:cs="Calibri"/>
                <w:color w:val="000000"/>
              </w:rPr>
              <w:t>AMC Theaters, Barnes and Noble, Chewy, Chipotle, CVS, Google Play, Kroger, Nintendo, PlayStation, Publix, Starbucks, Uber, Walgreens, Walmart, and more</w:t>
            </w:r>
            <w:r w:rsidR="00AA2628">
              <w:rPr>
                <w:rFonts w:ascii="Aptos" w:hAnsi="Aptos" w:cs="Calibri"/>
                <w:color w:val="000000"/>
              </w:rPr>
              <w:t>.</w:t>
            </w:r>
          </w:p>
          <w:p w14:paraId="5ABD30E1" w14:textId="3E72966B" w:rsidR="00E8006F" w:rsidRPr="00194028" w:rsidRDefault="00E8006F" w:rsidP="00E8006F">
            <w:pPr>
              <w:rPr>
                <w:rFonts w:ascii="Aptos" w:hAnsi="Aptos"/>
              </w:rPr>
            </w:pPr>
          </w:p>
        </w:tc>
        <w:tc>
          <w:tcPr>
            <w:tcW w:w="2700" w:type="dxa"/>
          </w:tcPr>
          <w:p w14:paraId="64D48F7F" w14:textId="1155171A" w:rsidR="00E8006F" w:rsidRPr="00717AFA" w:rsidRDefault="00B372F9" w:rsidP="00E8006F">
            <w:pPr>
              <w:rPr>
                <w:rFonts w:ascii="Aptos" w:hAnsi="Aptos" w:cs="Calibri"/>
              </w:rPr>
            </w:pPr>
            <w:r>
              <w:rPr>
                <w:rFonts w:ascii="Aptos" w:hAnsi="Aptos" w:cs="Calibri"/>
              </w:rPr>
              <w:t>Over</w:t>
            </w:r>
            <w:r w:rsidR="00563A6C">
              <w:rPr>
                <w:rFonts w:ascii="Aptos" w:hAnsi="Aptos" w:cs="Calibri"/>
              </w:rPr>
              <w:t xml:space="preserve"> $</w:t>
            </w:r>
            <w:r>
              <w:rPr>
                <w:rFonts w:ascii="Aptos" w:hAnsi="Aptos" w:cs="Calibri"/>
              </w:rPr>
              <w:t>1</w:t>
            </w:r>
            <w:r w:rsidR="00563A6C">
              <w:rPr>
                <w:rFonts w:ascii="Aptos" w:hAnsi="Aptos" w:cs="Calibri"/>
              </w:rPr>
              <w:t>,</w:t>
            </w:r>
            <w:r>
              <w:rPr>
                <w:rFonts w:ascii="Aptos" w:hAnsi="Aptos" w:cs="Calibri"/>
              </w:rPr>
              <w:t>0</w:t>
            </w:r>
            <w:r w:rsidR="00563A6C">
              <w:rPr>
                <w:rFonts w:ascii="Aptos" w:hAnsi="Aptos" w:cs="Calibri"/>
              </w:rPr>
              <w:t>00 in rewards</w:t>
            </w:r>
            <w:r w:rsidR="00E8006F" w:rsidRPr="00717AFA">
              <w:rPr>
                <w:rFonts w:ascii="Aptos" w:hAnsi="Aptos" w:cs="Calibri"/>
              </w:rPr>
              <w:t xml:space="preserve"> for completing healthy </w:t>
            </w:r>
            <w:r w:rsidR="0029210D">
              <w:rPr>
                <w:rFonts w:ascii="Aptos" w:hAnsi="Aptos" w:cs="Calibri"/>
              </w:rPr>
              <w:t>screening and visits</w:t>
            </w:r>
            <w:r w:rsidR="00E8006F" w:rsidRPr="00717AFA">
              <w:rPr>
                <w:rFonts w:ascii="Aptos" w:hAnsi="Aptos" w:cs="Calibri"/>
              </w:rPr>
              <w:t>.</w:t>
            </w:r>
          </w:p>
          <w:p w14:paraId="065B5AE1" w14:textId="77777777" w:rsidR="00E8006F" w:rsidRPr="00717AFA" w:rsidRDefault="00E8006F" w:rsidP="00E8006F">
            <w:pPr>
              <w:rPr>
                <w:rFonts w:ascii="Aptos" w:hAnsi="Aptos" w:cs="Calibri"/>
              </w:rPr>
            </w:pPr>
          </w:p>
          <w:p w14:paraId="57FD7229" w14:textId="3DD4CA8D" w:rsidR="00E8006F" w:rsidRPr="00717AFA" w:rsidRDefault="0029210D" w:rsidP="00E8006F">
            <w:pPr>
              <w:rPr>
                <w:rFonts w:ascii="Aptos" w:hAnsi="Aptos" w:cs="Calibri"/>
              </w:rPr>
            </w:pPr>
            <w:r>
              <w:rPr>
                <w:rFonts w:ascii="Aptos" w:hAnsi="Aptos" w:cs="Calibri"/>
              </w:rPr>
              <w:t>Rewards</w:t>
            </w:r>
            <w:r w:rsidR="00E8006F" w:rsidRPr="00717AFA">
              <w:rPr>
                <w:rFonts w:ascii="Aptos" w:hAnsi="Aptos" w:cs="Calibri"/>
              </w:rPr>
              <w:t xml:space="preserve"> can be used at hundreds of stores </w:t>
            </w:r>
            <w:r w:rsidR="007E78F4" w:rsidRPr="00717AFA">
              <w:rPr>
                <w:rFonts w:ascii="Aptos" w:hAnsi="Aptos" w:cs="Calibri"/>
              </w:rPr>
              <w:t>including</w:t>
            </w:r>
            <w:r w:rsidR="005D2078">
              <w:rPr>
                <w:rFonts w:ascii="Aptos" w:hAnsi="Aptos" w:cs="Calibri"/>
              </w:rPr>
              <w:t xml:space="preserve"> Dollar Store,</w:t>
            </w:r>
            <w:r w:rsidR="00C9045E">
              <w:rPr>
                <w:rFonts w:ascii="Aptos" w:hAnsi="Aptos" w:cs="Calibri"/>
              </w:rPr>
              <w:t xml:space="preserve"> </w:t>
            </w:r>
            <w:r w:rsidR="00E8006F" w:rsidRPr="00717AFA">
              <w:rPr>
                <w:rFonts w:ascii="Aptos" w:hAnsi="Aptos" w:cs="Calibri"/>
              </w:rPr>
              <w:t>Wal-Mart, Kroger, CVS, Walgreens, Food City, Food Lion, Ruler, Save-a-Lot, And More</w:t>
            </w:r>
            <w:r w:rsidR="00AA2628">
              <w:rPr>
                <w:rFonts w:ascii="Aptos" w:hAnsi="Aptos" w:cs="Calibri"/>
              </w:rPr>
              <w:t>.</w:t>
            </w:r>
          </w:p>
          <w:p w14:paraId="27091B94" w14:textId="08026998" w:rsidR="00E8006F" w:rsidRPr="00194028" w:rsidRDefault="00E8006F" w:rsidP="00E8006F">
            <w:pPr>
              <w:rPr>
                <w:rFonts w:ascii="Aptos" w:hAnsi="Aptos"/>
              </w:rPr>
            </w:pPr>
          </w:p>
        </w:tc>
        <w:tc>
          <w:tcPr>
            <w:tcW w:w="2880" w:type="dxa"/>
          </w:tcPr>
          <w:p w14:paraId="07F36EBD" w14:textId="44B5014E" w:rsidR="00917975" w:rsidRDefault="00B372F9" w:rsidP="00E8006F">
            <w:pPr>
              <w:rPr>
                <w:rFonts w:ascii="Aptos" w:hAnsi="Aptos" w:cs="Calibri"/>
                <w:color w:val="000000"/>
              </w:rPr>
            </w:pPr>
            <w:r>
              <w:rPr>
                <w:rFonts w:ascii="Aptos" w:hAnsi="Aptos" w:cs="Calibri"/>
                <w:color w:val="000000"/>
              </w:rPr>
              <w:t xml:space="preserve">Over </w:t>
            </w:r>
            <w:r w:rsidR="00E8006F" w:rsidRPr="00194028">
              <w:rPr>
                <w:rFonts w:ascii="Aptos" w:hAnsi="Aptos" w:cs="Calibri"/>
                <w:color w:val="000000"/>
              </w:rPr>
              <w:t>$</w:t>
            </w:r>
            <w:r>
              <w:rPr>
                <w:rFonts w:ascii="Aptos" w:hAnsi="Aptos" w:cs="Calibri"/>
                <w:color w:val="000000"/>
              </w:rPr>
              <w:t>1</w:t>
            </w:r>
            <w:r w:rsidR="00E8006F" w:rsidRPr="00194028">
              <w:rPr>
                <w:rFonts w:ascii="Aptos" w:hAnsi="Aptos" w:cs="Calibri"/>
                <w:color w:val="000000"/>
              </w:rPr>
              <w:t>,</w:t>
            </w:r>
            <w:r>
              <w:rPr>
                <w:rFonts w:ascii="Aptos" w:hAnsi="Aptos" w:cs="Calibri"/>
                <w:color w:val="000000"/>
              </w:rPr>
              <w:t>0</w:t>
            </w:r>
            <w:r w:rsidR="00E8006F" w:rsidRPr="00194028">
              <w:rPr>
                <w:rFonts w:ascii="Aptos" w:hAnsi="Aptos" w:cs="Calibri"/>
                <w:color w:val="000000"/>
              </w:rPr>
              <w:t>00 in rewards, value-added benefits and services</w:t>
            </w:r>
            <w:r w:rsidR="006321EA">
              <w:rPr>
                <w:rFonts w:ascii="Aptos" w:hAnsi="Aptos" w:cs="Calibri"/>
                <w:color w:val="000000"/>
              </w:rPr>
              <w:t>.</w:t>
            </w:r>
          </w:p>
          <w:p w14:paraId="20EBF399" w14:textId="10220B66" w:rsidR="00917975" w:rsidRPr="00917975" w:rsidRDefault="00917975" w:rsidP="00917975">
            <w:pPr>
              <w:rPr>
                <w:rFonts w:ascii="Aptos" w:hAnsi="Aptos" w:cs="Calibri"/>
                <w:color w:val="000000" w:themeColor="text1"/>
              </w:rPr>
            </w:pPr>
            <w:r w:rsidRPr="00917975">
              <w:rPr>
                <w:rFonts w:ascii="Aptos" w:hAnsi="Aptos" w:cs="Calibri"/>
                <w:color w:val="000000" w:themeColor="text1"/>
              </w:rPr>
              <w:t>Up to $150 in rewards for completing preventative dental screenings, health screenings, well-care visits and immunizations</w:t>
            </w:r>
            <w:r w:rsidR="001B1B76">
              <w:rPr>
                <w:rFonts w:ascii="Aptos" w:hAnsi="Aptos" w:cs="Calibri"/>
                <w:color w:val="000000" w:themeColor="text1"/>
              </w:rPr>
              <w:t>.</w:t>
            </w:r>
          </w:p>
          <w:p w14:paraId="16ECEB22" w14:textId="77777777" w:rsidR="00917975" w:rsidRPr="00917975" w:rsidRDefault="00917975" w:rsidP="00917975">
            <w:pPr>
              <w:rPr>
                <w:rFonts w:ascii="Aptos" w:hAnsi="Aptos" w:cs="Calibri"/>
                <w:color w:val="000000" w:themeColor="text1"/>
              </w:rPr>
            </w:pPr>
          </w:p>
          <w:p w14:paraId="54A1C92B" w14:textId="15E7B919" w:rsidR="00917975" w:rsidRPr="00917975" w:rsidRDefault="00917975" w:rsidP="00917975">
            <w:pPr>
              <w:rPr>
                <w:rFonts w:ascii="Aptos" w:hAnsi="Aptos" w:cs="Calibri"/>
                <w:color w:val="000000" w:themeColor="text1"/>
              </w:rPr>
            </w:pPr>
            <w:r w:rsidRPr="00917975">
              <w:rPr>
                <w:rFonts w:ascii="Aptos" w:hAnsi="Aptos" w:cs="Calibri"/>
                <w:color w:val="000000" w:themeColor="text1"/>
              </w:rPr>
              <w:t>Gift card rewards can be used at:</w:t>
            </w:r>
          </w:p>
          <w:p w14:paraId="5DAF5434" w14:textId="0F31B630" w:rsidR="00917975" w:rsidRPr="00917975" w:rsidRDefault="00917975" w:rsidP="0011215C">
            <w:pPr>
              <w:rPr>
                <w:rFonts w:ascii="Aptos" w:hAnsi="Aptos"/>
                <w:color w:val="000000" w:themeColor="text1"/>
                <w:sz w:val="20"/>
                <w:szCs w:val="20"/>
              </w:rPr>
            </w:pPr>
            <w:r w:rsidRPr="00917975">
              <w:rPr>
                <w:rFonts w:ascii="Aptos" w:hAnsi="Aptos"/>
                <w:color w:val="000000" w:themeColor="text1"/>
                <w:sz w:val="20"/>
                <w:szCs w:val="20"/>
              </w:rPr>
              <w:t xml:space="preserve">Kroger - Publix </w:t>
            </w:r>
            <w:r w:rsidR="00BB0082">
              <w:rPr>
                <w:rFonts w:ascii="Aptos" w:hAnsi="Aptos"/>
                <w:color w:val="000000" w:themeColor="text1"/>
                <w:sz w:val="20"/>
                <w:szCs w:val="20"/>
              </w:rPr>
              <w:t>–</w:t>
            </w:r>
            <w:r w:rsidRPr="00917975">
              <w:rPr>
                <w:rFonts w:ascii="Aptos" w:hAnsi="Aptos"/>
                <w:color w:val="000000" w:themeColor="text1"/>
                <w:sz w:val="20"/>
                <w:szCs w:val="20"/>
              </w:rPr>
              <w:t xml:space="preserve"> Meijer</w:t>
            </w:r>
            <w:r w:rsidR="00BB0082">
              <w:rPr>
                <w:rFonts w:ascii="Aptos" w:hAnsi="Aptos"/>
                <w:color w:val="000000" w:themeColor="text1"/>
                <w:sz w:val="20"/>
                <w:szCs w:val="20"/>
              </w:rPr>
              <w:t xml:space="preserve"> -</w:t>
            </w:r>
            <w:r w:rsidR="005158CE">
              <w:rPr>
                <w:rFonts w:ascii="Aptos" w:hAnsi="Aptos"/>
                <w:color w:val="000000" w:themeColor="text1"/>
                <w:sz w:val="20"/>
                <w:szCs w:val="20"/>
              </w:rPr>
              <w:t xml:space="preserve"> </w:t>
            </w:r>
            <w:r w:rsidR="00BB0082">
              <w:rPr>
                <w:rFonts w:ascii="Aptos" w:hAnsi="Aptos"/>
                <w:color w:val="000000" w:themeColor="text1"/>
                <w:sz w:val="20"/>
                <w:szCs w:val="20"/>
              </w:rPr>
              <w:t>Save-A-Lot</w:t>
            </w:r>
            <w:r w:rsidRPr="00917975">
              <w:rPr>
                <w:rFonts w:ascii="Aptos" w:hAnsi="Aptos"/>
                <w:color w:val="000000" w:themeColor="text1"/>
                <w:sz w:val="20"/>
                <w:szCs w:val="20"/>
              </w:rPr>
              <w:t xml:space="preserve"> -</w:t>
            </w:r>
            <w:r w:rsidR="005158CE">
              <w:rPr>
                <w:rFonts w:ascii="Aptos" w:hAnsi="Aptos"/>
                <w:color w:val="000000" w:themeColor="text1"/>
                <w:sz w:val="20"/>
                <w:szCs w:val="20"/>
              </w:rPr>
              <w:t xml:space="preserve"> </w:t>
            </w:r>
            <w:r w:rsidRPr="00917975">
              <w:rPr>
                <w:rFonts w:ascii="Aptos" w:hAnsi="Aptos"/>
                <w:color w:val="000000" w:themeColor="text1"/>
                <w:sz w:val="20"/>
                <w:szCs w:val="20"/>
              </w:rPr>
              <w:t xml:space="preserve">Food Lion </w:t>
            </w:r>
            <w:r w:rsidR="005158CE">
              <w:rPr>
                <w:rFonts w:ascii="Aptos" w:hAnsi="Aptos"/>
                <w:color w:val="000000" w:themeColor="text1"/>
                <w:sz w:val="20"/>
                <w:szCs w:val="20"/>
              </w:rPr>
              <w:t xml:space="preserve">- </w:t>
            </w:r>
            <w:r w:rsidRPr="00917975">
              <w:rPr>
                <w:rFonts w:ascii="Aptos" w:hAnsi="Aptos"/>
                <w:color w:val="000000" w:themeColor="text1"/>
                <w:sz w:val="20"/>
                <w:szCs w:val="20"/>
              </w:rPr>
              <w:t xml:space="preserve">Walgreens - Food </w:t>
            </w:r>
            <w:r w:rsidR="007E78F4" w:rsidRPr="00917975">
              <w:rPr>
                <w:rFonts w:ascii="Aptos" w:hAnsi="Aptos"/>
                <w:color w:val="000000" w:themeColor="text1"/>
                <w:sz w:val="20"/>
                <w:szCs w:val="20"/>
              </w:rPr>
              <w:t>City</w:t>
            </w:r>
            <w:r w:rsidR="005158CE">
              <w:rPr>
                <w:rFonts w:ascii="Aptos" w:hAnsi="Aptos"/>
                <w:color w:val="000000" w:themeColor="text1"/>
                <w:sz w:val="20"/>
                <w:szCs w:val="20"/>
              </w:rPr>
              <w:t xml:space="preserve"> -</w:t>
            </w:r>
            <w:r w:rsidR="00293288">
              <w:rPr>
                <w:rFonts w:ascii="Aptos" w:hAnsi="Aptos"/>
                <w:color w:val="000000" w:themeColor="text1"/>
                <w:sz w:val="20"/>
                <w:szCs w:val="20"/>
              </w:rPr>
              <w:t xml:space="preserve"> </w:t>
            </w:r>
            <w:r w:rsidR="007E78F4" w:rsidRPr="00917975">
              <w:rPr>
                <w:rFonts w:ascii="Aptos" w:hAnsi="Aptos"/>
                <w:color w:val="000000" w:themeColor="text1"/>
                <w:sz w:val="20"/>
                <w:szCs w:val="20"/>
              </w:rPr>
              <w:t>Dollar</w:t>
            </w:r>
            <w:r w:rsidRPr="00917975">
              <w:rPr>
                <w:rFonts w:ascii="Aptos" w:hAnsi="Aptos"/>
                <w:color w:val="000000" w:themeColor="text1"/>
                <w:sz w:val="20"/>
                <w:szCs w:val="20"/>
              </w:rPr>
              <w:t xml:space="preserve"> General </w:t>
            </w:r>
            <w:r w:rsidR="00293288">
              <w:rPr>
                <w:rFonts w:ascii="Aptos" w:hAnsi="Aptos"/>
                <w:color w:val="000000" w:themeColor="text1"/>
                <w:sz w:val="20"/>
                <w:szCs w:val="20"/>
              </w:rPr>
              <w:t>–</w:t>
            </w:r>
            <w:r w:rsidRPr="00917975">
              <w:rPr>
                <w:rFonts w:ascii="Aptos" w:hAnsi="Aptos"/>
                <w:color w:val="000000" w:themeColor="text1"/>
                <w:sz w:val="20"/>
                <w:szCs w:val="20"/>
              </w:rPr>
              <w:t xml:space="preserve"> CVS</w:t>
            </w:r>
            <w:r w:rsidR="00293288">
              <w:rPr>
                <w:rFonts w:ascii="Aptos" w:hAnsi="Aptos"/>
                <w:color w:val="000000" w:themeColor="text1"/>
                <w:sz w:val="20"/>
                <w:szCs w:val="20"/>
              </w:rPr>
              <w:t xml:space="preserve"> - </w:t>
            </w:r>
            <w:r w:rsidRPr="00917975">
              <w:rPr>
                <w:rFonts w:ascii="Aptos" w:hAnsi="Aptos"/>
                <w:color w:val="000000" w:themeColor="text1"/>
                <w:sz w:val="20"/>
                <w:szCs w:val="20"/>
              </w:rPr>
              <w:t>Sam’s Club - Walmart</w:t>
            </w:r>
          </w:p>
          <w:p w14:paraId="2373CF90" w14:textId="196956D2" w:rsidR="00917975" w:rsidRPr="00194028" w:rsidRDefault="00917975" w:rsidP="0011215C">
            <w:pPr>
              <w:rPr>
                <w:rFonts w:ascii="Aptos" w:hAnsi="Aptos"/>
              </w:rPr>
            </w:pPr>
            <w:r w:rsidRPr="00917975">
              <w:rPr>
                <w:rFonts w:ascii="Aptos" w:hAnsi="Aptos"/>
                <w:color w:val="000000" w:themeColor="text1"/>
                <w:sz w:val="20"/>
                <w:szCs w:val="20"/>
              </w:rPr>
              <w:t>and more</w:t>
            </w:r>
            <w:r w:rsidR="00AA2628">
              <w:rPr>
                <w:rFonts w:ascii="Aptos" w:hAnsi="Aptos"/>
                <w:color w:val="000000" w:themeColor="text1"/>
                <w:sz w:val="20"/>
                <w:szCs w:val="20"/>
              </w:rPr>
              <w:t>.</w:t>
            </w:r>
          </w:p>
        </w:tc>
        <w:tc>
          <w:tcPr>
            <w:tcW w:w="2340" w:type="dxa"/>
          </w:tcPr>
          <w:p w14:paraId="61CF1FC1" w14:textId="15C384EE" w:rsidR="00E8006F" w:rsidRDefault="00B372F9" w:rsidP="00E8006F">
            <w:pPr>
              <w:rPr>
                <w:rFonts w:ascii="Aptos" w:hAnsi="Aptos" w:cs="Calibri"/>
                <w:color w:val="000000"/>
              </w:rPr>
            </w:pPr>
            <w:r>
              <w:rPr>
                <w:rFonts w:ascii="Aptos" w:hAnsi="Aptos" w:cs="Calibri"/>
                <w:color w:val="000000"/>
              </w:rPr>
              <w:t xml:space="preserve">Over </w:t>
            </w:r>
            <w:r w:rsidR="00E8006F" w:rsidRPr="00194028">
              <w:rPr>
                <w:rFonts w:ascii="Aptos" w:hAnsi="Aptos" w:cs="Calibri"/>
                <w:color w:val="000000"/>
              </w:rPr>
              <w:t>$</w:t>
            </w:r>
            <w:r>
              <w:rPr>
                <w:rFonts w:ascii="Aptos" w:hAnsi="Aptos" w:cs="Calibri"/>
                <w:color w:val="000000"/>
              </w:rPr>
              <w:t>1</w:t>
            </w:r>
            <w:r w:rsidR="00E8006F" w:rsidRPr="00194028">
              <w:rPr>
                <w:rFonts w:ascii="Aptos" w:hAnsi="Aptos" w:cs="Calibri"/>
                <w:color w:val="000000"/>
              </w:rPr>
              <w:t>,</w:t>
            </w:r>
            <w:r>
              <w:rPr>
                <w:rFonts w:ascii="Aptos" w:hAnsi="Aptos" w:cs="Calibri"/>
                <w:color w:val="000000"/>
              </w:rPr>
              <w:t>0</w:t>
            </w:r>
            <w:r w:rsidR="00E8006F" w:rsidRPr="00194028">
              <w:rPr>
                <w:rFonts w:ascii="Aptos" w:hAnsi="Aptos" w:cs="Calibri"/>
                <w:color w:val="000000"/>
              </w:rPr>
              <w:t xml:space="preserve">00 in value added benefits and rewards.  </w:t>
            </w:r>
          </w:p>
          <w:p w14:paraId="0676E3C7" w14:textId="77777777" w:rsidR="001F57B6" w:rsidRDefault="001F57B6" w:rsidP="00E8006F">
            <w:pPr>
              <w:rPr>
                <w:rFonts w:ascii="Aptos" w:hAnsi="Aptos" w:cs="Calibri"/>
                <w:color w:val="000000"/>
              </w:rPr>
            </w:pPr>
          </w:p>
          <w:p w14:paraId="2CEE9623" w14:textId="11D13A26" w:rsidR="001F57B6" w:rsidRPr="00194028" w:rsidRDefault="00F01C8D" w:rsidP="00E8006F">
            <w:pPr>
              <w:rPr>
                <w:rFonts w:ascii="Aptos" w:hAnsi="Aptos"/>
              </w:rPr>
            </w:pPr>
            <w:r w:rsidRPr="00F01C8D">
              <w:rPr>
                <w:rFonts w:ascii="Aptos" w:hAnsi="Aptos" w:cs="Calibri"/>
                <w:color w:val="000000"/>
              </w:rPr>
              <w:t>Over $600 in healthy rewards for a wide variety of merchandise by completing well visits and health screenings.</w:t>
            </w:r>
          </w:p>
        </w:tc>
      </w:tr>
      <w:tr w:rsidR="00EF7B02" w14:paraId="6CE4D500" w14:textId="77777777" w:rsidTr="005825BB">
        <w:trPr>
          <w:trHeight w:val="1160"/>
        </w:trPr>
        <w:tc>
          <w:tcPr>
            <w:tcW w:w="1705" w:type="dxa"/>
          </w:tcPr>
          <w:p w14:paraId="35FD0B78" w14:textId="3A409225" w:rsidR="00EF7B02" w:rsidRDefault="00EF7B02" w:rsidP="00E8006F">
            <w:pPr>
              <w:rPr>
                <w:rFonts w:ascii="Aptos" w:hAnsi="Aptos" w:cs="Calibri"/>
                <w:b/>
                <w:bCs/>
                <w:color w:val="000000"/>
              </w:rPr>
            </w:pPr>
            <w:r w:rsidRPr="00CD0F73">
              <w:rPr>
                <w:rFonts w:ascii="Aptos" w:hAnsi="Aptos" w:cs="Calibri"/>
                <w:b/>
                <w:bCs/>
                <w:color w:val="000000"/>
              </w:rPr>
              <w:t>H</w:t>
            </w:r>
            <w:r w:rsidR="00D56103" w:rsidRPr="00CD0F73">
              <w:rPr>
                <w:rFonts w:ascii="Aptos" w:hAnsi="Aptos" w:cs="Calibri"/>
                <w:b/>
                <w:bCs/>
                <w:color w:val="000000"/>
              </w:rPr>
              <w:t xml:space="preserve">ealth </w:t>
            </w:r>
            <w:r w:rsidRPr="00CD0F73">
              <w:rPr>
                <w:rFonts w:ascii="Aptos" w:hAnsi="Aptos" w:cs="Calibri"/>
                <w:b/>
                <w:bCs/>
                <w:color w:val="000000"/>
              </w:rPr>
              <w:t>R</w:t>
            </w:r>
            <w:r w:rsidR="00D56103" w:rsidRPr="00CD0F73">
              <w:rPr>
                <w:rFonts w:ascii="Aptos" w:hAnsi="Aptos" w:cs="Calibri"/>
                <w:b/>
                <w:bCs/>
                <w:color w:val="000000"/>
              </w:rPr>
              <w:t xml:space="preserve">isk </w:t>
            </w:r>
            <w:r w:rsidRPr="00CD0F73">
              <w:rPr>
                <w:rFonts w:ascii="Aptos" w:hAnsi="Aptos" w:cs="Calibri"/>
                <w:b/>
                <w:bCs/>
                <w:color w:val="000000"/>
              </w:rPr>
              <w:t>A</w:t>
            </w:r>
            <w:r w:rsidR="00D56103" w:rsidRPr="00CD0F73">
              <w:rPr>
                <w:rFonts w:ascii="Aptos" w:hAnsi="Aptos" w:cs="Calibri"/>
                <w:b/>
                <w:bCs/>
                <w:color w:val="000000"/>
              </w:rPr>
              <w:t>ssessment</w:t>
            </w:r>
            <w:r w:rsidRPr="00CD0F73">
              <w:rPr>
                <w:rFonts w:ascii="Aptos" w:hAnsi="Aptos" w:cs="Calibri"/>
                <w:b/>
                <w:bCs/>
                <w:color w:val="000000"/>
              </w:rPr>
              <w:t xml:space="preserve"> Rewards</w:t>
            </w:r>
          </w:p>
        </w:tc>
        <w:tc>
          <w:tcPr>
            <w:tcW w:w="2610" w:type="dxa"/>
          </w:tcPr>
          <w:p w14:paraId="47ADDAA7" w14:textId="28EFD57A" w:rsidR="00EF7B02" w:rsidRPr="00856C12" w:rsidRDefault="00DF6BC6" w:rsidP="00E8006F">
            <w:pPr>
              <w:rPr>
                <w:rFonts w:ascii="Aptos" w:hAnsi="Aptos" w:cs="Calibri"/>
                <w:color w:val="000000" w:themeColor="text1"/>
              </w:rPr>
            </w:pPr>
            <w:r w:rsidRPr="00DF6BC6">
              <w:rPr>
                <w:rFonts w:ascii="Aptos" w:hAnsi="Aptos" w:cs="Calibri"/>
                <w:color w:val="000000" w:themeColor="text1"/>
              </w:rPr>
              <w:t xml:space="preserve">Newly enrolled and/or pregnant will receive a $25 gift card for completing the Health Risk Assessment (HRA). SKY members are eligible to receive an HRA incentive every year </w:t>
            </w:r>
            <w:r w:rsidRPr="00DF6BC6">
              <w:rPr>
                <w:rFonts w:ascii="Aptos" w:hAnsi="Aptos" w:cs="Calibri"/>
                <w:color w:val="000000" w:themeColor="text1"/>
              </w:rPr>
              <w:lastRenderedPageBreak/>
              <w:t>upon completion of the assessment.</w:t>
            </w:r>
          </w:p>
        </w:tc>
        <w:tc>
          <w:tcPr>
            <w:tcW w:w="2880" w:type="dxa"/>
          </w:tcPr>
          <w:p w14:paraId="5277F769" w14:textId="77777777" w:rsidR="00DF26F2" w:rsidRPr="00DF26F2" w:rsidRDefault="00DF26F2" w:rsidP="00DF26F2">
            <w:pPr>
              <w:rPr>
                <w:rFonts w:ascii="Aptos" w:hAnsi="Aptos" w:cs="Calibri"/>
                <w:color w:val="000000"/>
              </w:rPr>
            </w:pPr>
            <w:r w:rsidRPr="00DF26F2">
              <w:rPr>
                <w:rFonts w:ascii="Aptos" w:hAnsi="Aptos" w:cs="Calibri"/>
                <w:color w:val="000000"/>
              </w:rPr>
              <w:lastRenderedPageBreak/>
              <w:t>Earn $20 in rewards for completing the HRA, once per year.</w:t>
            </w:r>
          </w:p>
          <w:p w14:paraId="73AA0D42" w14:textId="77777777" w:rsidR="00EF7B02" w:rsidRPr="00E8006F" w:rsidRDefault="00EF7B02" w:rsidP="00E8006F">
            <w:pPr>
              <w:rPr>
                <w:rFonts w:ascii="Aptos" w:hAnsi="Aptos" w:cs="Calibri"/>
                <w:color w:val="000000"/>
              </w:rPr>
            </w:pPr>
          </w:p>
        </w:tc>
        <w:tc>
          <w:tcPr>
            <w:tcW w:w="2700" w:type="dxa"/>
          </w:tcPr>
          <w:p w14:paraId="5C3E974A" w14:textId="77777777" w:rsidR="00477EA8" w:rsidRPr="00477EA8" w:rsidRDefault="00477EA8" w:rsidP="00477EA8">
            <w:pPr>
              <w:rPr>
                <w:rFonts w:ascii="Aptos" w:hAnsi="Aptos" w:cs="Calibri"/>
              </w:rPr>
            </w:pPr>
            <w:r w:rsidRPr="00477EA8">
              <w:rPr>
                <w:rFonts w:ascii="Aptos" w:hAnsi="Aptos" w:cs="Calibri"/>
              </w:rPr>
              <w:t>Complete an HRA and receive a $25 reward.</w:t>
            </w:r>
          </w:p>
          <w:p w14:paraId="5DCB9FF3" w14:textId="77777777" w:rsidR="00EF7B02" w:rsidRDefault="00EF7B02" w:rsidP="00E8006F">
            <w:pPr>
              <w:rPr>
                <w:rFonts w:ascii="Aptos" w:hAnsi="Aptos" w:cs="Calibri"/>
              </w:rPr>
            </w:pPr>
          </w:p>
        </w:tc>
        <w:tc>
          <w:tcPr>
            <w:tcW w:w="2880" w:type="dxa"/>
          </w:tcPr>
          <w:p w14:paraId="67C41A98" w14:textId="01FD203B" w:rsidR="00EF7B02" w:rsidRPr="00194028" w:rsidRDefault="00D257AD" w:rsidP="00E8006F">
            <w:pPr>
              <w:rPr>
                <w:rFonts w:ascii="Aptos" w:hAnsi="Aptos" w:cs="Calibri"/>
                <w:color w:val="000000"/>
              </w:rPr>
            </w:pPr>
            <w:r>
              <w:rPr>
                <w:rFonts w:ascii="Aptos" w:hAnsi="Aptos" w:cs="Calibri"/>
                <w:color w:val="000000"/>
              </w:rPr>
              <w:t>N/A</w:t>
            </w:r>
          </w:p>
        </w:tc>
        <w:tc>
          <w:tcPr>
            <w:tcW w:w="2340" w:type="dxa"/>
          </w:tcPr>
          <w:p w14:paraId="693D39F2" w14:textId="7021F747" w:rsidR="00EF7B02" w:rsidRPr="00194028" w:rsidRDefault="00AB205F" w:rsidP="00E8006F">
            <w:pPr>
              <w:rPr>
                <w:rFonts w:ascii="Aptos" w:hAnsi="Aptos" w:cs="Calibri"/>
                <w:color w:val="000000"/>
              </w:rPr>
            </w:pPr>
            <w:r>
              <w:rPr>
                <w:rFonts w:ascii="Aptos" w:hAnsi="Aptos" w:cs="Calibri"/>
                <w:color w:val="000000"/>
              </w:rPr>
              <w:t>N/A</w:t>
            </w:r>
          </w:p>
        </w:tc>
      </w:tr>
      <w:tr w:rsidR="00EF7B02" w14:paraId="5EE3BD68" w14:textId="77777777" w:rsidTr="00EF7B02">
        <w:trPr>
          <w:trHeight w:val="755"/>
        </w:trPr>
        <w:tc>
          <w:tcPr>
            <w:tcW w:w="1705" w:type="dxa"/>
          </w:tcPr>
          <w:p w14:paraId="634E34CF" w14:textId="65C939CB" w:rsidR="00EF7B02" w:rsidRPr="00194028" w:rsidRDefault="00EF7B02" w:rsidP="00E8006F">
            <w:pPr>
              <w:rPr>
                <w:rFonts w:ascii="Aptos" w:hAnsi="Aptos" w:cs="Calibri"/>
                <w:b/>
                <w:bCs/>
                <w:color w:val="000000"/>
              </w:rPr>
            </w:pPr>
            <w:r w:rsidRPr="00FD7208">
              <w:rPr>
                <w:rFonts w:ascii="Aptos" w:hAnsi="Aptos" w:cs="Calibri"/>
                <w:b/>
                <w:bCs/>
                <w:color w:val="000000"/>
              </w:rPr>
              <w:t>Opt-In Rewards</w:t>
            </w:r>
          </w:p>
        </w:tc>
        <w:tc>
          <w:tcPr>
            <w:tcW w:w="2610" w:type="dxa"/>
          </w:tcPr>
          <w:p w14:paraId="4A4CE01C" w14:textId="62993EA3" w:rsidR="00EF7B02" w:rsidRPr="00856C12" w:rsidRDefault="00D257AD" w:rsidP="00E8006F">
            <w:pPr>
              <w:rPr>
                <w:rFonts w:ascii="Aptos" w:hAnsi="Aptos" w:cs="Calibri"/>
                <w:color w:val="000000" w:themeColor="text1"/>
              </w:rPr>
            </w:pPr>
            <w:r>
              <w:rPr>
                <w:rFonts w:ascii="Aptos" w:hAnsi="Aptos" w:cs="Calibri"/>
                <w:color w:val="000000"/>
              </w:rPr>
              <w:t>N/A</w:t>
            </w:r>
          </w:p>
        </w:tc>
        <w:tc>
          <w:tcPr>
            <w:tcW w:w="2880" w:type="dxa"/>
          </w:tcPr>
          <w:p w14:paraId="023E7621" w14:textId="020D1DD3" w:rsidR="00EF7B02" w:rsidRPr="00E8006F" w:rsidRDefault="00D257AD" w:rsidP="00E8006F">
            <w:pPr>
              <w:rPr>
                <w:rFonts w:ascii="Aptos" w:hAnsi="Aptos" w:cs="Calibri"/>
                <w:color w:val="000000"/>
              </w:rPr>
            </w:pPr>
            <w:r>
              <w:rPr>
                <w:rFonts w:ascii="Aptos" w:hAnsi="Aptos" w:cs="Calibri"/>
                <w:color w:val="000000"/>
              </w:rPr>
              <w:t>N/A</w:t>
            </w:r>
          </w:p>
        </w:tc>
        <w:tc>
          <w:tcPr>
            <w:tcW w:w="2700" w:type="dxa"/>
          </w:tcPr>
          <w:p w14:paraId="31468F4E" w14:textId="2E82AC05" w:rsidR="00EF7B02" w:rsidRDefault="00EF7B02" w:rsidP="00E8006F">
            <w:pPr>
              <w:rPr>
                <w:rFonts w:ascii="Aptos" w:hAnsi="Aptos" w:cs="Calibri"/>
              </w:rPr>
            </w:pPr>
            <w:r w:rsidRPr="009E75DB">
              <w:rPr>
                <w:rFonts w:ascii="Aptos" w:hAnsi="Aptos" w:cs="Calibri"/>
                <w:color w:val="000000"/>
              </w:rPr>
              <w:t>Stay connected</w:t>
            </w:r>
            <w:r w:rsidR="00AA2628">
              <w:rPr>
                <w:rFonts w:ascii="Aptos" w:hAnsi="Aptos" w:cs="Calibri"/>
                <w:color w:val="000000"/>
              </w:rPr>
              <w:t>:</w:t>
            </w:r>
            <w:r w:rsidRPr="009E75DB">
              <w:rPr>
                <w:rFonts w:ascii="Aptos" w:hAnsi="Aptos" w:cs="Calibri"/>
                <w:color w:val="000000"/>
              </w:rPr>
              <w:t xml:space="preserve"> Earn up to $30 in rewards for opting into: email notifications, text messages, and </w:t>
            </w:r>
            <w:r w:rsidRPr="009E75DB">
              <w:rPr>
                <w:rFonts w:ascii="Aptos" w:hAnsi="Aptos" w:cs="Calibri"/>
              </w:rPr>
              <w:t>member portal</w:t>
            </w:r>
            <w:r>
              <w:rPr>
                <w:rFonts w:ascii="Aptos" w:hAnsi="Aptos" w:cs="Calibri"/>
              </w:rPr>
              <w:t>.</w:t>
            </w:r>
          </w:p>
        </w:tc>
        <w:tc>
          <w:tcPr>
            <w:tcW w:w="2880" w:type="dxa"/>
          </w:tcPr>
          <w:p w14:paraId="7AF46978" w14:textId="3615BC30" w:rsidR="00EF7B02" w:rsidRPr="00194028" w:rsidRDefault="00D257AD" w:rsidP="00E8006F">
            <w:pPr>
              <w:rPr>
                <w:rFonts w:ascii="Aptos" w:hAnsi="Aptos" w:cs="Calibri"/>
                <w:color w:val="000000"/>
              </w:rPr>
            </w:pPr>
            <w:r>
              <w:rPr>
                <w:rFonts w:ascii="Aptos" w:hAnsi="Aptos" w:cs="Calibri"/>
                <w:color w:val="000000"/>
              </w:rPr>
              <w:t>N/A</w:t>
            </w:r>
          </w:p>
        </w:tc>
        <w:tc>
          <w:tcPr>
            <w:tcW w:w="2340" w:type="dxa"/>
          </w:tcPr>
          <w:p w14:paraId="0D7F120A" w14:textId="520BDC57" w:rsidR="00EF7B02" w:rsidRPr="00194028" w:rsidRDefault="00061699" w:rsidP="00E8006F">
            <w:pPr>
              <w:rPr>
                <w:rFonts w:ascii="Aptos" w:hAnsi="Aptos" w:cs="Calibri"/>
                <w:color w:val="000000"/>
              </w:rPr>
            </w:pPr>
            <w:r>
              <w:rPr>
                <w:rFonts w:ascii="Aptos" w:hAnsi="Aptos" w:cs="Calibri"/>
                <w:color w:val="000000"/>
              </w:rPr>
              <w:t>N/A</w:t>
            </w:r>
          </w:p>
        </w:tc>
      </w:tr>
      <w:tr w:rsidR="00EF7B02" w14:paraId="40DCADB1" w14:textId="77777777" w:rsidTr="00793FE1">
        <w:trPr>
          <w:trHeight w:val="1745"/>
        </w:trPr>
        <w:tc>
          <w:tcPr>
            <w:tcW w:w="1705" w:type="dxa"/>
          </w:tcPr>
          <w:p w14:paraId="55385760" w14:textId="77777777" w:rsidR="00EF7B02" w:rsidRDefault="00EF7B02" w:rsidP="00A703D7">
            <w:pPr>
              <w:rPr>
                <w:rFonts w:ascii="Aptos" w:hAnsi="Aptos" w:cs="Calibri"/>
                <w:b/>
                <w:bCs/>
                <w:color w:val="000000"/>
              </w:rPr>
            </w:pPr>
            <w:r w:rsidRPr="00194028">
              <w:rPr>
                <w:rFonts w:ascii="Aptos" w:hAnsi="Aptos" w:cs="Calibri"/>
                <w:b/>
                <w:bCs/>
                <w:color w:val="000000"/>
              </w:rPr>
              <w:t>Maternal Health benefits</w:t>
            </w:r>
          </w:p>
          <w:p w14:paraId="6D7CEA85" w14:textId="77777777" w:rsidR="00EF7B02" w:rsidRDefault="00EF7B02" w:rsidP="00A703D7">
            <w:pPr>
              <w:rPr>
                <w:rFonts w:ascii="Aptos" w:hAnsi="Aptos" w:cs="Calibri"/>
                <w:b/>
                <w:bCs/>
                <w:color w:val="000000"/>
              </w:rPr>
            </w:pPr>
          </w:p>
          <w:p w14:paraId="1BAED931" w14:textId="77777777" w:rsidR="00EF7B02" w:rsidRDefault="00EF7B02" w:rsidP="00A703D7">
            <w:pPr>
              <w:rPr>
                <w:rFonts w:ascii="Aptos" w:hAnsi="Aptos" w:cs="Calibri"/>
                <w:b/>
                <w:bCs/>
                <w:color w:val="000000"/>
              </w:rPr>
            </w:pPr>
          </w:p>
          <w:p w14:paraId="20390866" w14:textId="6A62392D" w:rsidR="00EF7B02" w:rsidRPr="00194028" w:rsidRDefault="00EF7B02" w:rsidP="00E8006F">
            <w:pPr>
              <w:rPr>
                <w:rFonts w:ascii="Aptos" w:hAnsi="Aptos" w:cs="Calibri"/>
                <w:b/>
                <w:bCs/>
                <w:color w:val="000000"/>
              </w:rPr>
            </w:pPr>
          </w:p>
        </w:tc>
        <w:tc>
          <w:tcPr>
            <w:tcW w:w="2610" w:type="dxa"/>
          </w:tcPr>
          <w:p w14:paraId="1DCEED04" w14:textId="77777777" w:rsidR="00EF7B02" w:rsidRPr="00856C12" w:rsidRDefault="00EF7B02" w:rsidP="00A703D7">
            <w:pPr>
              <w:rPr>
                <w:rFonts w:ascii="Aptos" w:hAnsi="Aptos" w:cs="Calibri"/>
                <w:color w:val="000000" w:themeColor="text1"/>
              </w:rPr>
            </w:pPr>
            <w:r w:rsidRPr="00856C12">
              <w:rPr>
                <w:rFonts w:ascii="Aptos" w:hAnsi="Aptos" w:cs="Calibri"/>
                <w:color w:val="000000" w:themeColor="text1"/>
              </w:rPr>
              <w:t>Maternity Matters program, including $150 in gift cards, and crib or car seat for new moms</w:t>
            </w:r>
            <w:r>
              <w:rPr>
                <w:rFonts w:ascii="Aptos" w:hAnsi="Aptos" w:cs="Calibri"/>
                <w:color w:val="000000" w:themeColor="text1"/>
              </w:rPr>
              <w:t>.</w:t>
            </w:r>
          </w:p>
          <w:p w14:paraId="26677F7B" w14:textId="77777777" w:rsidR="00EF7B02" w:rsidRPr="00856C12" w:rsidRDefault="00EF7B02" w:rsidP="00A703D7">
            <w:pPr>
              <w:rPr>
                <w:rFonts w:ascii="Aptos" w:hAnsi="Aptos" w:cs="Calibri"/>
                <w:color w:val="000000" w:themeColor="text1"/>
              </w:rPr>
            </w:pPr>
          </w:p>
          <w:p w14:paraId="4703EA3A" w14:textId="6B926108" w:rsidR="00EF7B02" w:rsidRPr="00856C12" w:rsidRDefault="00EF7B02" w:rsidP="00E8006F">
            <w:pPr>
              <w:rPr>
                <w:rFonts w:ascii="Aptos" w:hAnsi="Aptos" w:cs="Calibri"/>
                <w:color w:val="000000" w:themeColor="text1"/>
              </w:rPr>
            </w:pPr>
            <w:r w:rsidRPr="00856C12">
              <w:rPr>
                <w:rFonts w:ascii="Aptos" w:hAnsi="Aptos" w:cs="Calibri"/>
                <w:color w:val="000000" w:themeColor="text1"/>
              </w:rPr>
              <w:t>24/7 virtual perinatal and infant feeding support</w:t>
            </w:r>
            <w:r>
              <w:rPr>
                <w:rFonts w:ascii="Aptos" w:hAnsi="Aptos" w:cs="Calibri"/>
                <w:color w:val="000000" w:themeColor="text1"/>
              </w:rPr>
              <w:t>.</w:t>
            </w:r>
          </w:p>
        </w:tc>
        <w:tc>
          <w:tcPr>
            <w:tcW w:w="2880" w:type="dxa"/>
          </w:tcPr>
          <w:p w14:paraId="7C3D7D3F" w14:textId="69A15774" w:rsidR="00EF7B02" w:rsidRPr="00E8006F" w:rsidRDefault="00EF7B02" w:rsidP="00E8006F">
            <w:pPr>
              <w:rPr>
                <w:rFonts w:ascii="Aptos" w:hAnsi="Aptos" w:cs="Calibri"/>
                <w:color w:val="000000"/>
              </w:rPr>
            </w:pPr>
            <w:r w:rsidRPr="00A703D7">
              <w:rPr>
                <w:rFonts w:ascii="Aptos" w:hAnsi="Aptos" w:cs="Calibri"/>
                <w:color w:val="000000"/>
              </w:rPr>
              <w:t xml:space="preserve">Pregnant/new moms earn up to $300 in rewards through our </w:t>
            </w:r>
            <w:proofErr w:type="spellStart"/>
            <w:r w:rsidRPr="00A703D7">
              <w:rPr>
                <w:rFonts w:ascii="Aptos" w:hAnsi="Aptos" w:cs="Calibri"/>
                <w:color w:val="000000"/>
              </w:rPr>
              <w:t>HumanaBeginnings</w:t>
            </w:r>
            <w:proofErr w:type="spellEnd"/>
            <w:r w:rsidRPr="00A703D7">
              <w:rPr>
                <w:rFonts w:ascii="Aptos" w:hAnsi="Aptos" w:cs="Calibri"/>
                <w:color w:val="000000"/>
              </w:rPr>
              <w:t xml:space="preserve"> maternal care program.  Portable crib or car seat per infant with healthy activities, home-delivered Baby and Me meals, &amp; doula services for emotional and physical support. </w:t>
            </w:r>
          </w:p>
        </w:tc>
        <w:tc>
          <w:tcPr>
            <w:tcW w:w="2700" w:type="dxa"/>
            <w:shd w:val="clear" w:color="auto" w:fill="auto"/>
          </w:tcPr>
          <w:p w14:paraId="5DCCB2F0" w14:textId="77777777" w:rsidR="00EF7B02" w:rsidRDefault="00EF7B02" w:rsidP="00E8006F">
            <w:pPr>
              <w:rPr>
                <w:rFonts w:ascii="Aptos" w:hAnsi="Aptos" w:cs="Calibri"/>
                <w:color w:val="000000" w:themeColor="text1"/>
              </w:rPr>
            </w:pPr>
            <w:r w:rsidRPr="00A80F78">
              <w:rPr>
                <w:rFonts w:ascii="Aptos" w:hAnsi="Aptos" w:cs="Calibri"/>
                <w:color w:val="000000" w:themeColor="text1"/>
              </w:rPr>
              <w:t>Pregnant and New Moms can earn up to $150 in Maternity Rewards.  Rewards can be used for many baby items, including pack n’ plays, car seats, strollers, formula, diapers, wipes, and more</w:t>
            </w:r>
            <w:r>
              <w:rPr>
                <w:rFonts w:ascii="Aptos" w:hAnsi="Aptos" w:cs="Calibri"/>
                <w:color w:val="000000" w:themeColor="text1"/>
              </w:rPr>
              <w:t>.</w:t>
            </w:r>
            <w:r w:rsidRPr="00A80F78">
              <w:rPr>
                <w:rFonts w:ascii="Aptos" w:hAnsi="Aptos" w:cs="Calibri"/>
                <w:color w:val="000000" w:themeColor="text1"/>
              </w:rPr>
              <w:t xml:space="preserve"> </w:t>
            </w:r>
          </w:p>
          <w:p w14:paraId="61351B56" w14:textId="77777777" w:rsidR="00017D7F" w:rsidRDefault="00017D7F" w:rsidP="00E8006F">
            <w:pPr>
              <w:rPr>
                <w:rFonts w:ascii="Aptos" w:hAnsi="Aptos" w:cs="Calibri"/>
                <w:color w:val="000000" w:themeColor="text1"/>
              </w:rPr>
            </w:pPr>
          </w:p>
          <w:p w14:paraId="5DFAD358" w14:textId="4BF2A487" w:rsidR="00017D7F" w:rsidRDefault="00017D7F" w:rsidP="00E8006F">
            <w:pPr>
              <w:rPr>
                <w:rFonts w:ascii="Aptos" w:hAnsi="Aptos" w:cs="Calibri"/>
              </w:rPr>
            </w:pPr>
            <w:r w:rsidRPr="00017D7F">
              <w:rPr>
                <w:rFonts w:ascii="Aptos" w:hAnsi="Aptos" w:cs="Calibri"/>
              </w:rPr>
              <w:t xml:space="preserve">Limited </w:t>
            </w:r>
            <w:proofErr w:type="gramStart"/>
            <w:r w:rsidRPr="00017D7F">
              <w:rPr>
                <w:rFonts w:ascii="Aptos" w:hAnsi="Aptos" w:cs="Calibri"/>
              </w:rPr>
              <w:t>app based</w:t>
            </w:r>
            <w:proofErr w:type="gramEnd"/>
            <w:r w:rsidRPr="00017D7F">
              <w:rPr>
                <w:rFonts w:ascii="Aptos" w:hAnsi="Aptos" w:cs="Calibri"/>
              </w:rPr>
              <w:t xml:space="preserve"> support and doula services for expectant members in targeted areas determined by the health plan.</w:t>
            </w:r>
          </w:p>
        </w:tc>
        <w:tc>
          <w:tcPr>
            <w:tcW w:w="2880" w:type="dxa"/>
          </w:tcPr>
          <w:p w14:paraId="5C780D5E" w14:textId="77777777" w:rsidR="00EF7B02" w:rsidRPr="00FE05BC" w:rsidRDefault="00EF7B02" w:rsidP="0040517B">
            <w:pPr>
              <w:pStyle w:val="paragraph"/>
              <w:spacing w:before="0" w:beforeAutospacing="0" w:after="0" w:afterAutospacing="0"/>
              <w:textAlignment w:val="baseline"/>
              <w:rPr>
                <w:rFonts w:ascii="Segoe UI" w:hAnsi="Segoe UI" w:cs="Segoe UI"/>
                <w:color w:val="000000"/>
                <w:sz w:val="22"/>
                <w:szCs w:val="22"/>
              </w:rPr>
            </w:pPr>
            <w:r w:rsidRPr="00FE05BC">
              <w:rPr>
                <w:rStyle w:val="normaltextrun"/>
                <w:rFonts w:ascii="Aptos" w:hAnsi="Aptos" w:cs="Segoe UI"/>
                <w:sz w:val="22"/>
                <w:szCs w:val="22"/>
              </w:rPr>
              <w:t>Earn up to $175 in gift cards for completing timely prenatal and postpartum visits and required assessments.</w:t>
            </w:r>
            <w:r w:rsidRPr="00FE05BC">
              <w:rPr>
                <w:rStyle w:val="eop"/>
                <w:rFonts w:ascii="Aptos" w:hAnsi="Aptos" w:cs="Segoe UI"/>
                <w:sz w:val="22"/>
                <w:szCs w:val="22"/>
              </w:rPr>
              <w:t> </w:t>
            </w:r>
          </w:p>
          <w:p w14:paraId="7A8AC1BD" w14:textId="04A5B162" w:rsidR="00EF7B02" w:rsidRPr="00194028" w:rsidRDefault="00EF7B02" w:rsidP="00E8006F">
            <w:pPr>
              <w:rPr>
                <w:rFonts w:ascii="Aptos" w:hAnsi="Aptos" w:cs="Calibri"/>
                <w:color w:val="000000"/>
              </w:rPr>
            </w:pPr>
            <w:r w:rsidRPr="0040517B">
              <w:rPr>
                <w:rStyle w:val="normaltextrun"/>
                <w:rFonts w:ascii="Aptos" w:hAnsi="Aptos" w:cs="Segoe UI"/>
                <w:color w:val="000000" w:themeColor="text1"/>
              </w:rPr>
              <w:t>Additional benefits include diapers and wipes as well as choice of car seat, stroller, or pack ‘n play.</w:t>
            </w:r>
          </w:p>
        </w:tc>
        <w:tc>
          <w:tcPr>
            <w:tcW w:w="2340" w:type="dxa"/>
          </w:tcPr>
          <w:p w14:paraId="383769A5" w14:textId="6392B518" w:rsidR="00EF7B02" w:rsidRPr="00194028" w:rsidRDefault="00EF7B02" w:rsidP="00E8006F">
            <w:pPr>
              <w:rPr>
                <w:rFonts w:ascii="Aptos" w:hAnsi="Aptos" w:cs="Calibri"/>
                <w:color w:val="000000"/>
              </w:rPr>
            </w:pPr>
            <w:r w:rsidRPr="00194028">
              <w:rPr>
                <w:rFonts w:ascii="Aptos" w:hAnsi="Aptos" w:cs="Calibri"/>
                <w:color w:val="000000"/>
              </w:rPr>
              <w:t>Healthy Baby Program- Choose a stroller, portable playpen, car seat, or diapers.</w:t>
            </w:r>
          </w:p>
        </w:tc>
      </w:tr>
      <w:tr w:rsidR="00D87F11" w14:paraId="15C214D0" w14:textId="77777777" w:rsidTr="00FE05BC">
        <w:trPr>
          <w:trHeight w:val="1205"/>
        </w:trPr>
        <w:tc>
          <w:tcPr>
            <w:tcW w:w="1705" w:type="dxa"/>
            <w:shd w:val="clear" w:color="auto" w:fill="auto"/>
          </w:tcPr>
          <w:p w14:paraId="702B1C69" w14:textId="367F6FD9" w:rsidR="00D87F11" w:rsidRPr="00194028" w:rsidRDefault="00D87F11" w:rsidP="00D87F11">
            <w:pPr>
              <w:rPr>
                <w:rFonts w:ascii="Aptos" w:hAnsi="Aptos" w:cs="Calibri"/>
                <w:b/>
                <w:bCs/>
                <w:color w:val="000000"/>
              </w:rPr>
            </w:pPr>
            <w:r>
              <w:rPr>
                <w:rFonts w:ascii="Aptos" w:hAnsi="Aptos" w:cs="Calibri"/>
                <w:b/>
                <w:bCs/>
                <w:color w:val="000000"/>
              </w:rPr>
              <w:t xml:space="preserve">Maternal Health &amp; Wellness Resource </w:t>
            </w:r>
          </w:p>
        </w:tc>
        <w:tc>
          <w:tcPr>
            <w:tcW w:w="13410" w:type="dxa"/>
            <w:gridSpan w:val="5"/>
            <w:shd w:val="clear" w:color="auto" w:fill="auto"/>
          </w:tcPr>
          <w:p w14:paraId="51F2A070" w14:textId="77777777" w:rsidR="00D87F11" w:rsidRDefault="00D87F11" w:rsidP="00D87F11">
            <w:pPr>
              <w:rPr>
                <w:rFonts w:ascii="Aptos" w:hAnsi="Aptos" w:cs="Calibri"/>
                <w:b/>
                <w:bCs/>
                <w:color w:val="000000"/>
              </w:rPr>
            </w:pPr>
            <w:r>
              <w:rPr>
                <w:rFonts w:ascii="Aptos" w:hAnsi="Aptos" w:cs="Calibri"/>
                <w:b/>
                <w:bCs/>
                <w:color w:val="000000"/>
              </w:rPr>
              <w:t>Access to the Maternal Health &amp; Wellness Resource Guide for information on services and support.</w:t>
            </w:r>
          </w:p>
          <w:p w14:paraId="6401C2E6" w14:textId="77777777" w:rsidR="00D87F11" w:rsidRDefault="00D87F11" w:rsidP="00D87F11">
            <w:pPr>
              <w:rPr>
                <w:rFonts w:ascii="Aptos" w:hAnsi="Aptos" w:cs="Calibri"/>
                <w:color w:val="000000"/>
              </w:rPr>
            </w:pPr>
            <w:hyperlink r:id="rId16" w:history="1">
              <w:r w:rsidRPr="00527AEF">
                <w:rPr>
                  <w:rStyle w:val="Hyperlink"/>
                  <w:rFonts w:ascii="Aptos" w:hAnsi="Aptos" w:cs="Calibri"/>
                </w:rPr>
                <w:t>2025 Kentucky Medicaid Maternal Health &amp; Wellness</w:t>
              </w:r>
            </w:hyperlink>
          </w:p>
          <w:p w14:paraId="74D4760F" w14:textId="77777777" w:rsidR="00D87F11" w:rsidRPr="00194028" w:rsidRDefault="00D87F11" w:rsidP="00D87F11">
            <w:pPr>
              <w:rPr>
                <w:rFonts w:ascii="Aptos" w:hAnsi="Aptos" w:cs="Calibri"/>
                <w:color w:val="000000"/>
              </w:rPr>
            </w:pPr>
          </w:p>
        </w:tc>
      </w:tr>
      <w:tr w:rsidR="00D87F11" w14:paraId="50EEE90A" w14:textId="77777777" w:rsidTr="006E0D53">
        <w:trPr>
          <w:trHeight w:val="1493"/>
        </w:trPr>
        <w:tc>
          <w:tcPr>
            <w:tcW w:w="1705" w:type="dxa"/>
          </w:tcPr>
          <w:p w14:paraId="5E0ECA05" w14:textId="0E3A5847" w:rsidR="00D87F11" w:rsidRPr="00194028" w:rsidRDefault="00D87F11" w:rsidP="00D87F11">
            <w:pPr>
              <w:rPr>
                <w:rFonts w:ascii="Aptos" w:hAnsi="Aptos" w:cs="Calibri"/>
                <w:b/>
                <w:bCs/>
                <w:color w:val="000000"/>
              </w:rPr>
            </w:pPr>
            <w:r w:rsidRPr="00194028">
              <w:rPr>
                <w:rFonts w:ascii="Aptos" w:hAnsi="Aptos" w:cs="Calibri"/>
                <w:b/>
                <w:bCs/>
                <w:color w:val="000000"/>
              </w:rPr>
              <w:lastRenderedPageBreak/>
              <w:t>Smartphone</w:t>
            </w:r>
          </w:p>
        </w:tc>
        <w:tc>
          <w:tcPr>
            <w:tcW w:w="2610" w:type="dxa"/>
          </w:tcPr>
          <w:p w14:paraId="76D51190" w14:textId="4F0F4993" w:rsidR="00D87F11" w:rsidRPr="00194028" w:rsidRDefault="00D87F11" w:rsidP="00D87F11">
            <w:pPr>
              <w:rPr>
                <w:rFonts w:ascii="Aptos" w:hAnsi="Aptos"/>
              </w:rPr>
            </w:pPr>
            <w:r w:rsidRPr="00194028">
              <w:rPr>
                <w:rFonts w:ascii="Aptos" w:hAnsi="Aptos" w:cs="Calibri"/>
                <w:color w:val="000000"/>
              </w:rPr>
              <w:t>No-cost smartphone, unlimited data, text, minutes, and hotspot</w:t>
            </w:r>
            <w:r>
              <w:rPr>
                <w:rFonts w:ascii="Aptos" w:hAnsi="Aptos" w:cs="Calibri"/>
                <w:color w:val="000000"/>
              </w:rPr>
              <w:t>.</w:t>
            </w:r>
          </w:p>
        </w:tc>
        <w:tc>
          <w:tcPr>
            <w:tcW w:w="2880" w:type="dxa"/>
          </w:tcPr>
          <w:p w14:paraId="6400E55E" w14:textId="79D60A1F" w:rsidR="00D87F11" w:rsidRPr="00A703D7" w:rsidRDefault="00D87F11" w:rsidP="00D87F11">
            <w:pPr>
              <w:rPr>
                <w:rFonts w:ascii="Aptos" w:hAnsi="Aptos"/>
              </w:rPr>
            </w:pPr>
            <w:r w:rsidRPr="00194028">
              <w:rPr>
                <w:rFonts w:ascii="Aptos" w:hAnsi="Aptos" w:cs="Calibri"/>
                <w:color w:val="000000"/>
              </w:rPr>
              <w:t>Smartphone with data, talk &amp; unlimited text.</w:t>
            </w:r>
          </w:p>
        </w:tc>
        <w:tc>
          <w:tcPr>
            <w:tcW w:w="2700" w:type="dxa"/>
          </w:tcPr>
          <w:p w14:paraId="116C3EBD" w14:textId="2FB55D2C" w:rsidR="00D87F11" w:rsidRPr="00194028" w:rsidRDefault="00D87F11" w:rsidP="00D87F11">
            <w:pPr>
              <w:rPr>
                <w:rFonts w:ascii="Aptos" w:hAnsi="Aptos"/>
              </w:rPr>
            </w:pPr>
            <w:r w:rsidRPr="00194028">
              <w:rPr>
                <w:rFonts w:ascii="Aptos" w:hAnsi="Aptos" w:cs="Calibri"/>
                <w:color w:val="000000"/>
              </w:rPr>
              <w:t>Smartphone with unlimited talk, text, and data</w:t>
            </w:r>
            <w:r>
              <w:rPr>
                <w:rFonts w:ascii="Aptos" w:hAnsi="Aptos" w:cs="Calibri"/>
                <w:color w:val="000000"/>
              </w:rPr>
              <w:t>.</w:t>
            </w:r>
          </w:p>
        </w:tc>
        <w:tc>
          <w:tcPr>
            <w:tcW w:w="2880" w:type="dxa"/>
          </w:tcPr>
          <w:p w14:paraId="00AF883E" w14:textId="12595F18" w:rsidR="00D87F11" w:rsidRPr="00194028" w:rsidRDefault="00D87F11" w:rsidP="00D87F11">
            <w:pPr>
              <w:rPr>
                <w:rFonts w:ascii="Aptos" w:hAnsi="Aptos"/>
              </w:rPr>
            </w:pPr>
            <w:r w:rsidRPr="004B1257">
              <w:rPr>
                <w:rFonts w:ascii="Aptos" w:hAnsi="Aptos"/>
                <w:color w:val="000000" w:themeColor="text1"/>
              </w:rPr>
              <w:t>Unlimited text, talk and 10 GB of data in the bring your own phone program or an option to purchase a low-cost smartphone.</w:t>
            </w:r>
          </w:p>
        </w:tc>
        <w:tc>
          <w:tcPr>
            <w:tcW w:w="2340" w:type="dxa"/>
          </w:tcPr>
          <w:p w14:paraId="690A731C" w14:textId="21540ECB" w:rsidR="00D87F11" w:rsidRPr="00194028" w:rsidRDefault="00D87F11" w:rsidP="00D87F11">
            <w:pPr>
              <w:rPr>
                <w:rFonts w:ascii="Aptos" w:hAnsi="Aptos"/>
              </w:rPr>
            </w:pPr>
            <w:r w:rsidRPr="00194028">
              <w:rPr>
                <w:rFonts w:ascii="Aptos" w:hAnsi="Aptos" w:cs="Calibri"/>
                <w:color w:val="000000"/>
              </w:rPr>
              <w:t xml:space="preserve">Smartphone with </w:t>
            </w:r>
            <w:r>
              <w:rPr>
                <w:rFonts w:ascii="Aptos" w:hAnsi="Aptos" w:cs="Calibri"/>
                <w:color w:val="000000"/>
              </w:rPr>
              <w:t>t</w:t>
            </w:r>
            <w:r w:rsidRPr="00194028">
              <w:rPr>
                <w:rFonts w:ascii="Aptos" w:hAnsi="Aptos" w:cs="Calibri"/>
                <w:color w:val="000000"/>
              </w:rPr>
              <w:t xml:space="preserve">alk, </w:t>
            </w:r>
            <w:r>
              <w:rPr>
                <w:rFonts w:ascii="Aptos" w:hAnsi="Aptos" w:cs="Calibri"/>
                <w:color w:val="000000"/>
              </w:rPr>
              <w:t>t</w:t>
            </w:r>
            <w:r w:rsidRPr="00194028">
              <w:rPr>
                <w:rFonts w:ascii="Aptos" w:hAnsi="Aptos" w:cs="Calibri"/>
                <w:color w:val="000000"/>
              </w:rPr>
              <w:t xml:space="preserve">ext, </w:t>
            </w:r>
            <w:r>
              <w:rPr>
                <w:rFonts w:ascii="Aptos" w:hAnsi="Aptos" w:cs="Calibri"/>
                <w:color w:val="000000"/>
              </w:rPr>
              <w:t>d</w:t>
            </w:r>
            <w:r w:rsidRPr="00194028">
              <w:rPr>
                <w:rFonts w:ascii="Aptos" w:hAnsi="Aptos" w:cs="Calibri"/>
                <w:color w:val="000000"/>
              </w:rPr>
              <w:t>ata</w:t>
            </w:r>
            <w:r w:rsidRPr="008867E9">
              <w:rPr>
                <w:rFonts w:ascii="Aptos" w:hAnsi="Aptos" w:cs="Calibri"/>
                <w:color w:val="000000"/>
              </w:rPr>
              <w:t>, and hot spotting.</w:t>
            </w:r>
          </w:p>
        </w:tc>
      </w:tr>
      <w:tr w:rsidR="00D87F11" w14:paraId="708CD8AC" w14:textId="77777777" w:rsidTr="006E0D53">
        <w:trPr>
          <w:trHeight w:val="1223"/>
        </w:trPr>
        <w:tc>
          <w:tcPr>
            <w:tcW w:w="1705" w:type="dxa"/>
          </w:tcPr>
          <w:p w14:paraId="6F8DE210" w14:textId="24656FBC" w:rsidR="00D87F11" w:rsidRPr="00194028" w:rsidRDefault="00D87F11" w:rsidP="00D87F11">
            <w:pPr>
              <w:rPr>
                <w:rFonts w:ascii="Aptos" w:hAnsi="Aptos" w:cs="Calibri"/>
                <w:b/>
                <w:bCs/>
                <w:color w:val="000000"/>
              </w:rPr>
            </w:pPr>
            <w:r w:rsidRPr="00194028">
              <w:rPr>
                <w:rFonts w:ascii="Aptos" w:hAnsi="Aptos" w:cs="Calibri"/>
                <w:b/>
                <w:bCs/>
                <w:color w:val="000000"/>
              </w:rPr>
              <w:t>G</w:t>
            </w:r>
            <w:r>
              <w:rPr>
                <w:rFonts w:ascii="Aptos" w:hAnsi="Aptos" w:cs="Calibri"/>
                <w:b/>
                <w:bCs/>
                <w:color w:val="000000"/>
              </w:rPr>
              <w:t xml:space="preserve">eneral </w:t>
            </w:r>
            <w:r w:rsidRPr="00194028">
              <w:rPr>
                <w:rFonts w:ascii="Aptos" w:hAnsi="Aptos" w:cs="Calibri"/>
                <w:b/>
                <w:bCs/>
                <w:color w:val="000000"/>
              </w:rPr>
              <w:t>E</w:t>
            </w:r>
            <w:r>
              <w:rPr>
                <w:rFonts w:ascii="Aptos" w:hAnsi="Aptos" w:cs="Calibri"/>
                <w:b/>
                <w:bCs/>
                <w:color w:val="000000"/>
              </w:rPr>
              <w:t xml:space="preserve">ducational </w:t>
            </w:r>
            <w:r w:rsidRPr="00194028">
              <w:rPr>
                <w:rFonts w:ascii="Aptos" w:hAnsi="Aptos" w:cs="Calibri"/>
                <w:b/>
                <w:bCs/>
                <w:color w:val="000000"/>
              </w:rPr>
              <w:t>D</w:t>
            </w:r>
            <w:r>
              <w:rPr>
                <w:rFonts w:ascii="Aptos" w:hAnsi="Aptos" w:cs="Calibri"/>
                <w:b/>
                <w:bCs/>
                <w:color w:val="000000"/>
              </w:rPr>
              <w:t>evelopment</w:t>
            </w:r>
            <w:r w:rsidRPr="00194028">
              <w:rPr>
                <w:rFonts w:ascii="Aptos" w:hAnsi="Aptos" w:cs="Calibri"/>
                <w:b/>
                <w:bCs/>
                <w:color w:val="000000"/>
              </w:rPr>
              <w:t xml:space="preserve"> benefits</w:t>
            </w:r>
          </w:p>
        </w:tc>
        <w:tc>
          <w:tcPr>
            <w:tcW w:w="2610" w:type="dxa"/>
          </w:tcPr>
          <w:p w14:paraId="786F1133" w14:textId="783800CA" w:rsidR="00D87F11" w:rsidRPr="00194028" w:rsidRDefault="00D87F11" w:rsidP="00D87F11">
            <w:pPr>
              <w:rPr>
                <w:rFonts w:ascii="Aptos" w:hAnsi="Aptos"/>
              </w:rPr>
            </w:pPr>
            <w:r w:rsidRPr="00856C12">
              <w:rPr>
                <w:rFonts w:ascii="Aptos" w:hAnsi="Aptos" w:cs="Calibri"/>
                <w:color w:val="000000" w:themeColor="text1"/>
              </w:rPr>
              <w:t>$500 for trade school/college after completing GED</w:t>
            </w:r>
            <w:r>
              <w:rPr>
                <w:rFonts w:ascii="Aptos" w:hAnsi="Aptos" w:cs="Calibri"/>
                <w:color w:val="000000" w:themeColor="text1"/>
              </w:rPr>
              <w:t>.</w:t>
            </w:r>
          </w:p>
        </w:tc>
        <w:tc>
          <w:tcPr>
            <w:tcW w:w="2880" w:type="dxa"/>
          </w:tcPr>
          <w:p w14:paraId="40E4178B" w14:textId="20A44D97" w:rsidR="00D87F11" w:rsidRPr="00194028" w:rsidRDefault="00D87F11" w:rsidP="00D87F11">
            <w:pPr>
              <w:rPr>
                <w:rFonts w:ascii="Aptos" w:hAnsi="Aptos"/>
              </w:rPr>
            </w:pPr>
            <w:r w:rsidRPr="00740E43">
              <w:rPr>
                <w:rFonts w:ascii="Aptos" w:hAnsi="Aptos" w:cs="Calibri"/>
                <w:color w:val="000000"/>
              </w:rPr>
              <w:t>Free GED preparation and test pass guarantee with access to bilingual advisors.</w:t>
            </w:r>
          </w:p>
        </w:tc>
        <w:tc>
          <w:tcPr>
            <w:tcW w:w="2700" w:type="dxa"/>
          </w:tcPr>
          <w:p w14:paraId="09680EA9" w14:textId="19E0FDC8" w:rsidR="00D87F11" w:rsidRPr="00194028" w:rsidRDefault="00D87F11" w:rsidP="00D87F11">
            <w:pPr>
              <w:rPr>
                <w:rFonts w:ascii="Aptos" w:hAnsi="Aptos"/>
              </w:rPr>
            </w:pPr>
            <w:r w:rsidRPr="00194028">
              <w:rPr>
                <w:rFonts w:ascii="Aptos" w:hAnsi="Aptos" w:cs="Calibri"/>
                <w:color w:val="000000"/>
              </w:rPr>
              <w:t xml:space="preserve">Free GED Test and a $50 </w:t>
            </w:r>
            <w:r>
              <w:rPr>
                <w:rFonts w:ascii="Aptos" w:hAnsi="Aptos" w:cs="Calibri"/>
                <w:color w:val="000000"/>
              </w:rPr>
              <w:t>reward.</w:t>
            </w:r>
          </w:p>
        </w:tc>
        <w:tc>
          <w:tcPr>
            <w:tcW w:w="2880" w:type="dxa"/>
          </w:tcPr>
          <w:p w14:paraId="780710BB" w14:textId="003657C2" w:rsidR="00D87F11" w:rsidRPr="00194028" w:rsidRDefault="00D87F11" w:rsidP="00D87F11">
            <w:pPr>
              <w:rPr>
                <w:rFonts w:ascii="Aptos" w:hAnsi="Aptos"/>
              </w:rPr>
            </w:pPr>
            <w:r>
              <w:rPr>
                <w:rFonts w:ascii="Aptos" w:hAnsi="Aptos" w:cs="Calibri"/>
                <w:color w:val="000000"/>
              </w:rPr>
              <w:t xml:space="preserve">Free </w:t>
            </w:r>
            <w:r w:rsidRPr="00194028">
              <w:rPr>
                <w:rFonts w:ascii="Aptos" w:hAnsi="Aptos" w:cs="Calibri"/>
                <w:color w:val="000000"/>
              </w:rPr>
              <w:t>GED coaching, prep, and testing</w:t>
            </w:r>
            <w:r>
              <w:rPr>
                <w:rFonts w:ascii="Aptos" w:hAnsi="Aptos" w:cs="Calibri"/>
                <w:color w:val="000000"/>
              </w:rPr>
              <w:t>.</w:t>
            </w:r>
          </w:p>
        </w:tc>
        <w:tc>
          <w:tcPr>
            <w:tcW w:w="2340" w:type="dxa"/>
          </w:tcPr>
          <w:p w14:paraId="4219BDA2" w14:textId="5E67637A" w:rsidR="00D87F11" w:rsidRPr="00194028" w:rsidRDefault="00D87F11" w:rsidP="00D87F11">
            <w:pPr>
              <w:rPr>
                <w:rFonts w:ascii="Aptos" w:hAnsi="Aptos"/>
              </w:rPr>
            </w:pPr>
            <w:r w:rsidRPr="00194028">
              <w:rPr>
                <w:rFonts w:ascii="Aptos" w:hAnsi="Aptos" w:cs="Calibri"/>
                <w:color w:val="000000"/>
              </w:rPr>
              <w:t>Steps2Success + GED, $1,000 College and Trade School Scholarships</w:t>
            </w:r>
            <w:r>
              <w:rPr>
                <w:rFonts w:ascii="Aptos" w:hAnsi="Aptos" w:cs="Calibri"/>
                <w:color w:val="000000"/>
              </w:rPr>
              <w:t>.</w:t>
            </w:r>
          </w:p>
        </w:tc>
      </w:tr>
      <w:tr w:rsidR="00D87F11" w14:paraId="6E45F65B" w14:textId="77777777" w:rsidTr="00987BBC">
        <w:trPr>
          <w:trHeight w:val="1205"/>
        </w:trPr>
        <w:tc>
          <w:tcPr>
            <w:tcW w:w="1705" w:type="dxa"/>
          </w:tcPr>
          <w:p w14:paraId="29219835" w14:textId="6697D5B5" w:rsidR="00D87F11" w:rsidRPr="00194028" w:rsidRDefault="00D87F11" w:rsidP="00D87F11">
            <w:pPr>
              <w:rPr>
                <w:rFonts w:ascii="Aptos" w:hAnsi="Aptos" w:cs="Calibri"/>
                <w:b/>
                <w:bCs/>
                <w:color w:val="000000"/>
              </w:rPr>
            </w:pPr>
            <w:r w:rsidRPr="00194028">
              <w:rPr>
                <w:rFonts w:ascii="Aptos" w:hAnsi="Aptos" w:cs="Calibri"/>
                <w:b/>
                <w:bCs/>
                <w:color w:val="000000"/>
              </w:rPr>
              <w:t>Home-delivered meals</w:t>
            </w:r>
          </w:p>
        </w:tc>
        <w:tc>
          <w:tcPr>
            <w:tcW w:w="2610" w:type="dxa"/>
          </w:tcPr>
          <w:p w14:paraId="6661431B" w14:textId="7CE1B3AA" w:rsidR="00D87F11" w:rsidRPr="00856C12" w:rsidRDefault="00D87F11" w:rsidP="00D87F11">
            <w:pPr>
              <w:rPr>
                <w:rFonts w:ascii="Aptos" w:hAnsi="Aptos"/>
                <w:color w:val="000000" w:themeColor="text1"/>
              </w:rPr>
            </w:pPr>
            <w:r w:rsidRPr="00856C12">
              <w:rPr>
                <w:rFonts w:ascii="Aptos" w:hAnsi="Aptos" w:cs="Calibri"/>
                <w:color w:val="000000" w:themeColor="text1"/>
              </w:rPr>
              <w:t xml:space="preserve">Home-delivered meals and nutrition counseling for eligible members </w:t>
            </w:r>
            <w:r w:rsidRPr="00856C12">
              <w:rPr>
                <w:color w:val="000000" w:themeColor="text1"/>
                <w:w w:val="105"/>
                <w:sz w:val="24"/>
              </w:rPr>
              <w:t>following an inpatient hospital stay.</w:t>
            </w:r>
          </w:p>
        </w:tc>
        <w:tc>
          <w:tcPr>
            <w:tcW w:w="2880" w:type="dxa"/>
          </w:tcPr>
          <w:p w14:paraId="6A2D8726" w14:textId="77777777" w:rsidR="00D87F11" w:rsidRPr="00740E43" w:rsidRDefault="00D87F11" w:rsidP="00D87F11">
            <w:pPr>
              <w:rPr>
                <w:rFonts w:ascii="Aptos" w:hAnsi="Aptos" w:cs="Calibri"/>
                <w:color w:val="000000"/>
              </w:rPr>
            </w:pPr>
            <w:r w:rsidRPr="00740E43">
              <w:rPr>
                <w:rFonts w:ascii="Aptos" w:hAnsi="Aptos" w:cs="Calibri"/>
                <w:color w:val="000000"/>
              </w:rPr>
              <w:t xml:space="preserve">One box of 14 shelf stable meals before or after a natural disaster or following discharge from an inpatient or residential facility. </w:t>
            </w:r>
          </w:p>
          <w:p w14:paraId="2306DC5B" w14:textId="6FA6A76D" w:rsidR="00D87F11" w:rsidRPr="000247EB" w:rsidRDefault="00D87F11" w:rsidP="00D87F11">
            <w:pPr>
              <w:rPr>
                <w:rFonts w:ascii="Aptos" w:hAnsi="Aptos" w:cs="Calibri"/>
                <w:color w:val="000000"/>
              </w:rPr>
            </w:pPr>
            <w:r w:rsidRPr="00740E43">
              <w:rPr>
                <w:rFonts w:ascii="Aptos" w:hAnsi="Aptos" w:cs="Calibri"/>
                <w:color w:val="000000"/>
              </w:rPr>
              <w:t xml:space="preserve">Also, pre-cooked home- delivered meals for pregnant members who are high risk, and fourteen home-delivered meals. </w:t>
            </w:r>
          </w:p>
        </w:tc>
        <w:tc>
          <w:tcPr>
            <w:tcW w:w="2700" w:type="dxa"/>
          </w:tcPr>
          <w:p w14:paraId="0957BE8F" w14:textId="172086CD" w:rsidR="00D87F11" w:rsidRDefault="00D87F11" w:rsidP="00D87F11">
            <w:pPr>
              <w:rPr>
                <w:rFonts w:ascii="Aptos" w:hAnsi="Aptos"/>
              </w:rPr>
            </w:pPr>
            <w:r w:rsidRPr="00717AFA">
              <w:rPr>
                <w:rFonts w:ascii="Aptos" w:hAnsi="Aptos"/>
              </w:rPr>
              <w:t>Home delivered meal</w:t>
            </w:r>
            <w:r>
              <w:rPr>
                <w:rFonts w:ascii="Aptos" w:hAnsi="Aptos"/>
              </w:rPr>
              <w:t xml:space="preserve">s </w:t>
            </w:r>
          </w:p>
          <w:p w14:paraId="1C591F0C" w14:textId="77777777" w:rsidR="0084395B" w:rsidRPr="0069757D" w:rsidRDefault="0084395B" w:rsidP="0084395B">
            <w:pPr>
              <w:rPr>
                <w:rFonts w:ascii="Aptos" w:hAnsi="Aptos"/>
              </w:rPr>
            </w:pPr>
            <w:r w:rsidRPr="0069757D">
              <w:rPr>
                <w:rFonts w:ascii="Aptos" w:hAnsi="Aptos"/>
              </w:rPr>
              <w:t>(Qualifying members who have specific conditions, as identified by the health plan).</w:t>
            </w:r>
          </w:p>
          <w:p w14:paraId="594044C8" w14:textId="56EDC99F" w:rsidR="00D87F11" w:rsidRPr="00194028" w:rsidRDefault="00D87F11" w:rsidP="00D87F11">
            <w:pPr>
              <w:rPr>
                <w:rFonts w:ascii="Aptos" w:hAnsi="Aptos"/>
              </w:rPr>
            </w:pPr>
          </w:p>
        </w:tc>
        <w:tc>
          <w:tcPr>
            <w:tcW w:w="2880" w:type="dxa"/>
          </w:tcPr>
          <w:p w14:paraId="4904DE40" w14:textId="1450E6B2" w:rsidR="00D87F11" w:rsidRDefault="00D87F11" w:rsidP="00D87F11">
            <w:pPr>
              <w:rPr>
                <w:rFonts w:ascii="Aptos" w:hAnsi="Aptos" w:cs="Calibri"/>
                <w:color w:val="000000"/>
              </w:rPr>
            </w:pPr>
            <w:r w:rsidRPr="00194028">
              <w:rPr>
                <w:rFonts w:ascii="Aptos" w:hAnsi="Aptos" w:cs="Calibri"/>
                <w:color w:val="000000"/>
              </w:rPr>
              <w:t>Home-delivered meals</w:t>
            </w:r>
          </w:p>
          <w:p w14:paraId="5CB32584" w14:textId="32ECCF55" w:rsidR="00FB58B8" w:rsidRPr="0069757D" w:rsidRDefault="00FB58B8" w:rsidP="00FB58B8">
            <w:pPr>
              <w:rPr>
                <w:rFonts w:ascii="Aptos" w:hAnsi="Aptos"/>
              </w:rPr>
            </w:pPr>
            <w:r w:rsidRPr="0069757D">
              <w:rPr>
                <w:rFonts w:ascii="Aptos" w:hAnsi="Aptos"/>
              </w:rPr>
              <w:t xml:space="preserve">for members who have been discharged from the hospital with a diagnosis of diabetes or pre-diabetes </w:t>
            </w:r>
            <w:r w:rsidR="00C22B69" w:rsidRPr="0069757D">
              <w:rPr>
                <w:rFonts w:ascii="Aptos" w:hAnsi="Aptos"/>
              </w:rPr>
              <w:t>or has</w:t>
            </w:r>
            <w:r w:rsidRPr="0069757D">
              <w:rPr>
                <w:rFonts w:ascii="Aptos" w:hAnsi="Aptos"/>
              </w:rPr>
              <w:t xml:space="preserve"> delivered a baby.</w:t>
            </w:r>
          </w:p>
          <w:p w14:paraId="5FB30E5F" w14:textId="77777777" w:rsidR="00FB58B8" w:rsidRPr="0069757D" w:rsidRDefault="00FB58B8" w:rsidP="00FB58B8">
            <w:pPr>
              <w:rPr>
                <w:rFonts w:ascii="Aptos" w:hAnsi="Aptos"/>
              </w:rPr>
            </w:pPr>
          </w:p>
          <w:p w14:paraId="119B8F91" w14:textId="50141F27" w:rsidR="00D87F11" w:rsidRPr="00194028" w:rsidRDefault="00FB58B8" w:rsidP="00FB58B8">
            <w:pPr>
              <w:rPr>
                <w:rFonts w:ascii="Aptos" w:hAnsi="Aptos"/>
              </w:rPr>
            </w:pPr>
            <w:r w:rsidRPr="0069757D">
              <w:rPr>
                <w:rFonts w:ascii="Aptos" w:hAnsi="Aptos"/>
              </w:rPr>
              <w:t>112 home-delivered meals for members with a diagnosis of diabetes and an A1C over 8.</w:t>
            </w:r>
          </w:p>
        </w:tc>
        <w:tc>
          <w:tcPr>
            <w:tcW w:w="2340" w:type="dxa"/>
          </w:tcPr>
          <w:p w14:paraId="17DF582A" w14:textId="6CA37F90" w:rsidR="00D87F11" w:rsidRPr="00194028" w:rsidRDefault="00D87F11" w:rsidP="00D87F11">
            <w:pPr>
              <w:rPr>
                <w:rFonts w:ascii="Aptos" w:hAnsi="Aptos"/>
              </w:rPr>
            </w:pPr>
            <w:r>
              <w:rPr>
                <w:rFonts w:ascii="Aptos" w:hAnsi="Aptos" w:cs="Calibri"/>
                <w:color w:val="000000"/>
              </w:rPr>
              <w:t>Ten h</w:t>
            </w:r>
            <w:r w:rsidRPr="00194028">
              <w:rPr>
                <w:rFonts w:ascii="Aptos" w:hAnsi="Aptos" w:cs="Calibri"/>
                <w:color w:val="000000"/>
              </w:rPr>
              <w:t>ome delivered meals following</w:t>
            </w:r>
            <w:r>
              <w:rPr>
                <w:rFonts w:ascii="Aptos" w:hAnsi="Aptos" w:cs="Calibri"/>
                <w:color w:val="000000"/>
              </w:rPr>
              <w:t xml:space="preserve"> every</w:t>
            </w:r>
            <w:r w:rsidRPr="00194028">
              <w:rPr>
                <w:rFonts w:ascii="Aptos" w:hAnsi="Aptos" w:cs="Calibri"/>
                <w:color w:val="000000"/>
              </w:rPr>
              <w:t xml:space="preserve"> inpatient stay</w:t>
            </w:r>
            <w:r>
              <w:rPr>
                <w:rFonts w:ascii="Aptos" w:hAnsi="Aptos" w:cs="Calibri"/>
                <w:color w:val="000000"/>
              </w:rPr>
              <w:t xml:space="preserve"> at; hospital, behavioral health, rehabilitation, or skilled nursing facility.</w:t>
            </w:r>
          </w:p>
        </w:tc>
      </w:tr>
      <w:tr w:rsidR="00D87F11" w14:paraId="47EF10DC" w14:textId="77777777" w:rsidTr="00987BBC">
        <w:trPr>
          <w:trHeight w:val="998"/>
        </w:trPr>
        <w:tc>
          <w:tcPr>
            <w:tcW w:w="1705" w:type="dxa"/>
          </w:tcPr>
          <w:p w14:paraId="5A069D7E" w14:textId="77777777" w:rsidR="00D87F11" w:rsidRDefault="00D87F11" w:rsidP="00D87F11">
            <w:pPr>
              <w:rPr>
                <w:rFonts w:ascii="Aptos" w:hAnsi="Aptos" w:cs="Calibri"/>
                <w:b/>
                <w:bCs/>
                <w:color w:val="000000"/>
              </w:rPr>
            </w:pPr>
            <w:r w:rsidRPr="00194028">
              <w:rPr>
                <w:rFonts w:ascii="Aptos" w:hAnsi="Aptos" w:cs="Calibri"/>
                <w:b/>
                <w:bCs/>
                <w:color w:val="000000"/>
              </w:rPr>
              <w:t>Healthy Activities &amp; Well Child benefits</w:t>
            </w:r>
          </w:p>
          <w:p w14:paraId="4AD4D6D2" w14:textId="77777777" w:rsidR="00D87F11" w:rsidRDefault="00D87F11" w:rsidP="00D87F11">
            <w:pPr>
              <w:rPr>
                <w:rFonts w:ascii="Aptos" w:hAnsi="Aptos" w:cs="Calibri"/>
                <w:b/>
                <w:bCs/>
                <w:color w:val="000000"/>
              </w:rPr>
            </w:pPr>
          </w:p>
          <w:p w14:paraId="46594CA3" w14:textId="5761B26B" w:rsidR="00D87F11" w:rsidRPr="00194028" w:rsidRDefault="00D87F11" w:rsidP="00D87F11">
            <w:pPr>
              <w:rPr>
                <w:rFonts w:ascii="Aptos" w:hAnsi="Aptos" w:cs="Calibri"/>
                <w:b/>
                <w:bCs/>
                <w:color w:val="000000"/>
              </w:rPr>
            </w:pPr>
          </w:p>
        </w:tc>
        <w:tc>
          <w:tcPr>
            <w:tcW w:w="2610" w:type="dxa"/>
          </w:tcPr>
          <w:p w14:paraId="0D08FC9E" w14:textId="1B045894" w:rsidR="00D87F11" w:rsidRPr="00856C12" w:rsidRDefault="00D87F11" w:rsidP="00D87F11">
            <w:pPr>
              <w:rPr>
                <w:rFonts w:ascii="Aptos" w:hAnsi="Aptos"/>
                <w:color w:val="000000" w:themeColor="text1"/>
              </w:rPr>
            </w:pPr>
            <w:r w:rsidRPr="00856C12">
              <w:rPr>
                <w:rFonts w:ascii="Aptos" w:hAnsi="Aptos" w:cs="Calibri"/>
                <w:color w:val="000000" w:themeColor="text1"/>
              </w:rPr>
              <w:t>Aetna Better Care rewards up to $400 in gift cards for healthy adult and well child activities including:  Up to $200 for completion of shots and screenings for children.</w:t>
            </w:r>
          </w:p>
        </w:tc>
        <w:tc>
          <w:tcPr>
            <w:tcW w:w="2880" w:type="dxa"/>
          </w:tcPr>
          <w:p w14:paraId="37F06C8A" w14:textId="77777777" w:rsidR="00D87F11" w:rsidRPr="00740E43" w:rsidRDefault="00D87F11" w:rsidP="00D87F11">
            <w:pPr>
              <w:rPr>
                <w:rFonts w:ascii="Aptos" w:hAnsi="Aptos" w:cs="Calibri"/>
                <w:color w:val="000000"/>
              </w:rPr>
            </w:pPr>
            <w:r w:rsidRPr="00740E43">
              <w:rPr>
                <w:rFonts w:ascii="Aptos" w:hAnsi="Aptos" w:cs="Calibri"/>
                <w:color w:val="000000"/>
              </w:rPr>
              <w:t>Earn up to $100 for completing recommended flu vaccine between ages of 6 months and two years, $80 for completing two doses of HPV vaccine, up to $60 for completing well child visits.</w:t>
            </w:r>
          </w:p>
          <w:p w14:paraId="1D80C89F" w14:textId="77777777" w:rsidR="00D87F11" w:rsidRPr="00740E43" w:rsidRDefault="00D87F11" w:rsidP="00D87F11">
            <w:pPr>
              <w:rPr>
                <w:rFonts w:ascii="Aptos" w:hAnsi="Aptos" w:cs="Calibri"/>
                <w:color w:val="000000"/>
              </w:rPr>
            </w:pPr>
          </w:p>
          <w:p w14:paraId="42C73C21" w14:textId="709D311C" w:rsidR="00D87F11" w:rsidRPr="00740E43" w:rsidRDefault="00D87F11" w:rsidP="00D87F11">
            <w:pPr>
              <w:rPr>
                <w:rFonts w:ascii="Aptos" w:hAnsi="Aptos"/>
              </w:rPr>
            </w:pPr>
            <w:r w:rsidRPr="00740E43">
              <w:rPr>
                <w:rFonts w:ascii="Aptos" w:hAnsi="Aptos" w:cs="Calibri"/>
                <w:color w:val="000000"/>
              </w:rPr>
              <w:t xml:space="preserve">These rewards can be utilized at Carter’s, Baby Gap, PlayStation, Nintendo, </w:t>
            </w:r>
            <w:r w:rsidRPr="00740E43">
              <w:rPr>
                <w:rFonts w:ascii="Aptos" w:hAnsi="Aptos" w:cs="Calibri"/>
                <w:color w:val="000000"/>
              </w:rPr>
              <w:lastRenderedPageBreak/>
              <w:t>AMC, Regal and other retailers</w:t>
            </w:r>
            <w:r>
              <w:rPr>
                <w:rFonts w:ascii="Aptos" w:hAnsi="Aptos" w:cs="Calibri"/>
                <w:color w:val="000000"/>
              </w:rPr>
              <w:t>.</w:t>
            </w:r>
          </w:p>
        </w:tc>
        <w:tc>
          <w:tcPr>
            <w:tcW w:w="2700" w:type="dxa"/>
          </w:tcPr>
          <w:p w14:paraId="0182041D" w14:textId="77777777" w:rsidR="00D87F11" w:rsidRPr="00717AFA" w:rsidRDefault="00D87F11" w:rsidP="00D87F11">
            <w:pPr>
              <w:rPr>
                <w:rFonts w:ascii="Aptos" w:hAnsi="Aptos" w:cs="Calibri"/>
              </w:rPr>
            </w:pPr>
            <w:r w:rsidRPr="00717AFA">
              <w:rPr>
                <w:rFonts w:ascii="Aptos" w:hAnsi="Aptos" w:cs="Calibri"/>
              </w:rPr>
              <w:lastRenderedPageBreak/>
              <w:t>Earn up to $</w:t>
            </w:r>
            <w:r>
              <w:rPr>
                <w:rFonts w:ascii="Aptos" w:hAnsi="Aptos" w:cs="Calibri"/>
              </w:rPr>
              <w:t>230</w:t>
            </w:r>
            <w:r w:rsidRPr="00717AFA">
              <w:rPr>
                <w:rFonts w:ascii="Aptos" w:hAnsi="Aptos" w:cs="Calibri"/>
              </w:rPr>
              <w:t xml:space="preserve"> </w:t>
            </w:r>
            <w:r>
              <w:rPr>
                <w:rFonts w:ascii="Aptos" w:hAnsi="Aptos" w:cs="Calibri"/>
              </w:rPr>
              <w:t>rewards</w:t>
            </w:r>
            <w:r w:rsidRPr="00717AFA">
              <w:rPr>
                <w:rFonts w:ascii="Aptos" w:hAnsi="Aptos" w:cs="Calibri"/>
              </w:rPr>
              <w:t xml:space="preserve"> for completing the recommended vaccine series on or before child’s 2</w:t>
            </w:r>
            <w:r w:rsidRPr="00717AFA">
              <w:rPr>
                <w:rFonts w:ascii="Aptos" w:hAnsi="Aptos" w:cs="Calibri"/>
                <w:vertAlign w:val="superscript"/>
              </w:rPr>
              <w:t>nd</w:t>
            </w:r>
            <w:r w:rsidRPr="00717AFA">
              <w:rPr>
                <w:rFonts w:ascii="Aptos" w:hAnsi="Aptos" w:cs="Calibri"/>
              </w:rPr>
              <w:t xml:space="preserve"> birthday (provider attestation form required):</w:t>
            </w:r>
          </w:p>
          <w:p w14:paraId="73E484BB" w14:textId="77777777" w:rsidR="00D87F11" w:rsidRPr="001F24DE" w:rsidRDefault="00D87F11" w:rsidP="00D87F11">
            <w:pPr>
              <w:rPr>
                <w:rFonts w:ascii="Aptos" w:hAnsi="Aptos" w:cs="Calibri"/>
                <w:color w:val="FF0000"/>
              </w:rPr>
            </w:pPr>
            <w:r w:rsidRPr="001F24DE">
              <w:rPr>
                <w:rFonts w:ascii="Aptos" w:hAnsi="Aptos" w:cs="Calibri"/>
                <w:noProof/>
                <w:color w:val="FF0000"/>
              </w:rPr>
              <w:drawing>
                <wp:anchor distT="0" distB="0" distL="114300" distR="114300" simplePos="0" relativeHeight="251668480" behindDoc="0" locked="0" layoutInCell="1" allowOverlap="1" wp14:anchorId="5832A876" wp14:editId="2A75AB4F">
                  <wp:simplePos x="0" y="0"/>
                  <wp:positionH relativeFrom="column">
                    <wp:posOffset>28575</wp:posOffset>
                  </wp:positionH>
                  <wp:positionV relativeFrom="paragraph">
                    <wp:posOffset>37465</wp:posOffset>
                  </wp:positionV>
                  <wp:extent cx="1546225" cy="543560"/>
                  <wp:effectExtent l="0" t="0" r="0" b="0"/>
                  <wp:wrapNone/>
                  <wp:docPr id="32664766" name="Picture 1">
                    <a:extLst xmlns:a="http://schemas.openxmlformats.org/drawingml/2006/main">
                      <a:ext uri="{FF2B5EF4-FFF2-40B4-BE49-F238E27FC236}">
                        <a16:creationId xmlns:a16="http://schemas.microsoft.com/office/drawing/2014/main" id="{6FE1AB09-1593-9CF3-7611-C88373C91817}"/>
                      </a:ext>
                    </a:extLst>
                  </wp:docPr>
                  <wp:cNvGraphicFramePr/>
                  <a:graphic xmlns:a="http://schemas.openxmlformats.org/drawingml/2006/main">
                    <a:graphicData uri="http://schemas.openxmlformats.org/drawingml/2006/picture">
                      <pic:pic xmlns:pic="http://schemas.openxmlformats.org/drawingml/2006/picture">
                        <pic:nvPicPr>
                          <pic:cNvPr id="2" name="Picture 5">
                            <a:extLst>
                              <a:ext uri="{FF2B5EF4-FFF2-40B4-BE49-F238E27FC236}">
                                <a16:creationId xmlns:a16="http://schemas.microsoft.com/office/drawing/2014/main" id="{6FE1AB09-1593-9CF3-7611-C88373C91817}"/>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t="8263" r="8133" b="7256"/>
                          <a:stretch>
                            <a:fillRect/>
                          </a:stretch>
                        </pic:blipFill>
                        <pic:spPr bwMode="auto">
                          <a:xfrm>
                            <a:off x="0" y="0"/>
                            <a:ext cx="1546225" cy="54356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14:paraId="20C4DC9E" w14:textId="77777777" w:rsidR="00D87F11" w:rsidRPr="001F24DE" w:rsidRDefault="00D87F11" w:rsidP="00D87F11">
            <w:pPr>
              <w:rPr>
                <w:rFonts w:ascii="Aptos" w:hAnsi="Aptos" w:cs="Calibri"/>
                <w:color w:val="FF0000"/>
              </w:rPr>
            </w:pPr>
          </w:p>
          <w:p w14:paraId="3B5060F5" w14:textId="77777777" w:rsidR="00D87F11" w:rsidRPr="001F24DE" w:rsidRDefault="00D87F11" w:rsidP="00D87F11">
            <w:pPr>
              <w:rPr>
                <w:rFonts w:ascii="Aptos" w:hAnsi="Aptos" w:cs="Calibri"/>
                <w:color w:val="FF0000"/>
              </w:rPr>
            </w:pPr>
          </w:p>
          <w:p w14:paraId="15A45C64" w14:textId="77777777" w:rsidR="00D87F11" w:rsidRPr="001F24DE" w:rsidRDefault="00D87F11" w:rsidP="00D87F11">
            <w:pPr>
              <w:rPr>
                <w:rFonts w:ascii="Aptos" w:hAnsi="Aptos" w:cs="Calibri"/>
                <w:color w:val="FF0000"/>
              </w:rPr>
            </w:pPr>
          </w:p>
          <w:p w14:paraId="5D792372" w14:textId="77777777" w:rsidR="00D87F11" w:rsidRPr="00717AFA" w:rsidRDefault="00D87F11" w:rsidP="00D87F11">
            <w:pPr>
              <w:rPr>
                <w:rFonts w:ascii="Aptos" w:hAnsi="Aptos" w:cs="Calibri"/>
              </w:rPr>
            </w:pPr>
            <w:r w:rsidRPr="00717AFA">
              <w:rPr>
                <w:rFonts w:ascii="Aptos" w:hAnsi="Aptos" w:cs="Calibri"/>
              </w:rPr>
              <w:lastRenderedPageBreak/>
              <w:t xml:space="preserve">Up to $100 </w:t>
            </w:r>
            <w:r>
              <w:rPr>
                <w:rFonts w:ascii="Aptos" w:hAnsi="Aptos" w:cs="Calibri"/>
              </w:rPr>
              <w:t>rewards</w:t>
            </w:r>
            <w:r w:rsidRPr="00717AFA">
              <w:rPr>
                <w:rFonts w:ascii="Aptos" w:hAnsi="Aptos" w:cs="Calibri"/>
              </w:rPr>
              <w:t xml:space="preserve"> for completing the HPV vaccine series on or between 9-12 years.</w:t>
            </w:r>
          </w:p>
          <w:p w14:paraId="705A973A" w14:textId="0B51B252" w:rsidR="00D87F11" w:rsidRPr="00194028" w:rsidRDefault="00D87F11" w:rsidP="00D87F11">
            <w:pPr>
              <w:rPr>
                <w:rFonts w:ascii="Aptos" w:hAnsi="Aptos"/>
              </w:rPr>
            </w:pPr>
            <w:r w:rsidRPr="00717AFA">
              <w:rPr>
                <w:rFonts w:ascii="Aptos" w:hAnsi="Aptos" w:cs="Calibri"/>
              </w:rPr>
              <w:t xml:space="preserve">Up to $80 </w:t>
            </w:r>
            <w:r>
              <w:rPr>
                <w:rFonts w:ascii="Aptos" w:hAnsi="Aptos" w:cs="Calibri"/>
              </w:rPr>
              <w:t>rewards</w:t>
            </w:r>
            <w:r w:rsidRPr="00717AFA">
              <w:rPr>
                <w:rFonts w:ascii="Aptos" w:hAnsi="Aptos" w:cs="Calibri"/>
              </w:rPr>
              <w:t xml:space="preserve"> for completing on-time well-child visits.</w:t>
            </w:r>
          </w:p>
        </w:tc>
        <w:tc>
          <w:tcPr>
            <w:tcW w:w="2880" w:type="dxa"/>
          </w:tcPr>
          <w:p w14:paraId="63A8A32C" w14:textId="77777777" w:rsidR="00D87F11" w:rsidRDefault="00D87F11" w:rsidP="00D87F11">
            <w:pPr>
              <w:rPr>
                <w:rFonts w:ascii="Aptos" w:hAnsi="Aptos"/>
              </w:rPr>
            </w:pPr>
            <w:r>
              <w:rPr>
                <w:rFonts w:ascii="Aptos" w:hAnsi="Aptos"/>
              </w:rPr>
              <w:lastRenderedPageBreak/>
              <w:t>Gift Cards for completing preventive services</w:t>
            </w:r>
          </w:p>
          <w:p w14:paraId="5788AF1E" w14:textId="77777777" w:rsidR="00D87F11" w:rsidRPr="00791CFD" w:rsidRDefault="00D87F11" w:rsidP="00D87F11">
            <w:pPr>
              <w:rPr>
                <w:rFonts w:ascii="Aptos" w:hAnsi="Aptos"/>
                <w:color w:val="000000" w:themeColor="text1"/>
              </w:rPr>
            </w:pPr>
            <w:r w:rsidRPr="00791CFD">
              <w:rPr>
                <w:rFonts w:ascii="Aptos" w:hAnsi="Aptos"/>
                <w:color w:val="000000" w:themeColor="text1"/>
              </w:rPr>
              <w:t>$25 gift card for completing well-child visit. </w:t>
            </w:r>
          </w:p>
          <w:p w14:paraId="31B2ED76" w14:textId="77777777" w:rsidR="00D87F11" w:rsidRPr="00791CFD" w:rsidRDefault="00D87F11" w:rsidP="00D87F11">
            <w:pPr>
              <w:rPr>
                <w:rFonts w:ascii="Aptos" w:hAnsi="Aptos"/>
                <w:color w:val="000000" w:themeColor="text1"/>
              </w:rPr>
            </w:pPr>
            <w:r w:rsidRPr="00791CFD">
              <w:rPr>
                <w:rFonts w:ascii="Aptos" w:hAnsi="Aptos"/>
                <w:color w:val="000000" w:themeColor="text1"/>
              </w:rPr>
              <w:t>$25 gift card for completing all recommended vaccines before age 2. </w:t>
            </w:r>
          </w:p>
          <w:p w14:paraId="384CA05C" w14:textId="77777777" w:rsidR="00D87F11" w:rsidRPr="00791CFD" w:rsidRDefault="00D87F11" w:rsidP="00D87F11">
            <w:pPr>
              <w:rPr>
                <w:rFonts w:ascii="Aptos" w:hAnsi="Aptos"/>
                <w:color w:val="000000" w:themeColor="text1"/>
              </w:rPr>
            </w:pPr>
            <w:r w:rsidRPr="00791CFD">
              <w:rPr>
                <w:rFonts w:ascii="Aptos" w:hAnsi="Aptos"/>
                <w:color w:val="000000" w:themeColor="text1"/>
              </w:rPr>
              <w:t>$25 gift card for completing annual dental visit. </w:t>
            </w:r>
          </w:p>
          <w:p w14:paraId="5E6872B8" w14:textId="6EB0B0C0" w:rsidR="00D87F11" w:rsidRPr="00194028" w:rsidRDefault="00D87F11" w:rsidP="00D87F11">
            <w:pPr>
              <w:rPr>
                <w:rFonts w:ascii="Aptos" w:hAnsi="Aptos"/>
              </w:rPr>
            </w:pPr>
            <w:r w:rsidRPr="00791CFD">
              <w:rPr>
                <w:rFonts w:ascii="Aptos" w:hAnsi="Aptos"/>
                <w:color w:val="000000" w:themeColor="text1"/>
              </w:rPr>
              <w:t xml:space="preserve">$25 gift card for completing all recommended vaccines </w:t>
            </w:r>
            <w:r w:rsidRPr="00791CFD">
              <w:rPr>
                <w:rFonts w:ascii="Aptos" w:hAnsi="Aptos"/>
                <w:color w:val="000000" w:themeColor="text1"/>
              </w:rPr>
              <w:lastRenderedPageBreak/>
              <w:t>before age 13 (including HPV series). </w:t>
            </w:r>
          </w:p>
        </w:tc>
        <w:tc>
          <w:tcPr>
            <w:tcW w:w="2340" w:type="dxa"/>
          </w:tcPr>
          <w:p w14:paraId="56D3288F" w14:textId="77777777" w:rsidR="00D87F11" w:rsidRPr="00236162" w:rsidRDefault="00D87F11" w:rsidP="00D87F11">
            <w:pPr>
              <w:rPr>
                <w:rFonts w:ascii="Aptos" w:hAnsi="Aptos"/>
              </w:rPr>
            </w:pPr>
            <w:r>
              <w:rPr>
                <w:rFonts w:ascii="Aptos" w:hAnsi="Aptos"/>
              </w:rPr>
              <w:lastRenderedPageBreak/>
              <w:t xml:space="preserve">$75 Nike gift card for members 6-18 that complete a well-child visit and dental appointment. </w:t>
            </w:r>
            <w:r w:rsidRPr="009D0940">
              <w:rPr>
                <w:rFonts w:ascii="Aptos" w:hAnsi="Aptos"/>
              </w:rPr>
              <w:t>Earn additional points towards merchandise for completing childhood and adolescent vaccinations.</w:t>
            </w:r>
          </w:p>
          <w:p w14:paraId="6805F759" w14:textId="7DC7E1B1" w:rsidR="00D87F11" w:rsidRPr="00194028" w:rsidRDefault="00D87F11" w:rsidP="00D87F11">
            <w:pPr>
              <w:rPr>
                <w:rFonts w:ascii="Aptos" w:hAnsi="Aptos"/>
              </w:rPr>
            </w:pPr>
            <w:r>
              <w:rPr>
                <w:rFonts w:ascii="Aptos" w:hAnsi="Aptos"/>
              </w:rPr>
              <w:t xml:space="preserve"> </w:t>
            </w:r>
          </w:p>
        </w:tc>
      </w:tr>
      <w:tr w:rsidR="00D87F11" w14:paraId="5646608D" w14:textId="77777777" w:rsidTr="00987BBC">
        <w:trPr>
          <w:trHeight w:val="971"/>
        </w:trPr>
        <w:tc>
          <w:tcPr>
            <w:tcW w:w="1705" w:type="dxa"/>
          </w:tcPr>
          <w:p w14:paraId="0F321541" w14:textId="782A4B25" w:rsidR="00D87F11" w:rsidRPr="00194028" w:rsidRDefault="00D87F11" w:rsidP="00D87F11">
            <w:pPr>
              <w:rPr>
                <w:rFonts w:ascii="Aptos" w:hAnsi="Aptos" w:cs="Calibri"/>
                <w:b/>
                <w:bCs/>
                <w:color w:val="000000"/>
              </w:rPr>
            </w:pPr>
            <w:r w:rsidRPr="00194028">
              <w:rPr>
                <w:rFonts w:ascii="Aptos" w:hAnsi="Aptos" w:cs="Calibri"/>
                <w:b/>
                <w:bCs/>
                <w:color w:val="000000"/>
              </w:rPr>
              <w:t>Criminal Record Expungement</w:t>
            </w:r>
          </w:p>
        </w:tc>
        <w:tc>
          <w:tcPr>
            <w:tcW w:w="2610" w:type="dxa"/>
          </w:tcPr>
          <w:p w14:paraId="0F661F81" w14:textId="3529DAF4" w:rsidR="00D87F11" w:rsidRPr="00856C12" w:rsidRDefault="00D87F11" w:rsidP="00D87F11">
            <w:pPr>
              <w:rPr>
                <w:rFonts w:ascii="Aptos" w:hAnsi="Aptos" w:cs="Calibri"/>
                <w:color w:val="000000" w:themeColor="text1"/>
              </w:rPr>
            </w:pPr>
            <w:r w:rsidRPr="00194028">
              <w:rPr>
                <w:rFonts w:ascii="Aptos" w:hAnsi="Aptos" w:cs="Calibri"/>
                <w:color w:val="000000"/>
              </w:rPr>
              <w:t>Criminal record expungement application fees</w:t>
            </w:r>
            <w:r>
              <w:rPr>
                <w:rFonts w:ascii="Aptos" w:hAnsi="Aptos" w:cs="Calibri"/>
                <w:color w:val="000000"/>
              </w:rPr>
              <w:t>.</w:t>
            </w:r>
          </w:p>
        </w:tc>
        <w:tc>
          <w:tcPr>
            <w:tcW w:w="2880" w:type="dxa"/>
          </w:tcPr>
          <w:p w14:paraId="5BD356E0" w14:textId="1A46DBBF" w:rsidR="00D87F11" w:rsidRPr="00740E43" w:rsidRDefault="00D87F11" w:rsidP="00D87F11">
            <w:pPr>
              <w:rPr>
                <w:rFonts w:ascii="Aptos" w:hAnsi="Aptos" w:cs="Calibri"/>
                <w:color w:val="000000"/>
              </w:rPr>
            </w:pPr>
            <w:r w:rsidRPr="00194028">
              <w:rPr>
                <w:rFonts w:ascii="Aptos" w:hAnsi="Aptos" w:cs="Calibri"/>
                <w:color w:val="000000"/>
              </w:rPr>
              <w:t xml:space="preserve">$340 criminal expungement </w:t>
            </w:r>
            <w:r>
              <w:rPr>
                <w:rFonts w:ascii="Aptos" w:hAnsi="Aptos" w:cs="Calibri"/>
                <w:color w:val="000000"/>
              </w:rPr>
              <w:t>fees</w:t>
            </w:r>
            <w:r w:rsidRPr="00194028">
              <w:rPr>
                <w:rFonts w:ascii="Aptos" w:hAnsi="Aptos" w:cs="Calibri"/>
                <w:color w:val="000000"/>
              </w:rPr>
              <w:t xml:space="preserve"> </w:t>
            </w:r>
            <w:r w:rsidRPr="00206116">
              <w:rPr>
                <w:rFonts w:ascii="Aptos" w:hAnsi="Aptos" w:cs="Calibri"/>
                <w:color w:val="000000"/>
              </w:rPr>
              <w:t>and support from local Community Health Workers.</w:t>
            </w:r>
          </w:p>
        </w:tc>
        <w:tc>
          <w:tcPr>
            <w:tcW w:w="2700" w:type="dxa"/>
          </w:tcPr>
          <w:p w14:paraId="55B8C65C" w14:textId="761D19DF" w:rsidR="00D87F11" w:rsidRPr="00194028" w:rsidRDefault="00D87F11" w:rsidP="00D87F11">
            <w:pPr>
              <w:rPr>
                <w:rFonts w:ascii="Aptos" w:hAnsi="Aptos"/>
              </w:rPr>
            </w:pPr>
            <w:r w:rsidRPr="009413F1">
              <w:rPr>
                <w:rFonts w:ascii="Aptos" w:hAnsi="Aptos"/>
              </w:rPr>
              <w:t>Provide resource referrals for expungement assistance</w:t>
            </w:r>
            <w:r>
              <w:rPr>
                <w:rFonts w:ascii="Aptos" w:hAnsi="Aptos"/>
              </w:rPr>
              <w:t>.</w:t>
            </w:r>
          </w:p>
        </w:tc>
        <w:tc>
          <w:tcPr>
            <w:tcW w:w="2880" w:type="dxa"/>
          </w:tcPr>
          <w:p w14:paraId="2C9EA259" w14:textId="3B950D03" w:rsidR="00D87F11" w:rsidRPr="00791CFD" w:rsidRDefault="00D87F11" w:rsidP="00D87F11">
            <w:pPr>
              <w:rPr>
                <w:rFonts w:ascii="Aptos" w:hAnsi="Aptos"/>
                <w:color w:val="FF0000"/>
              </w:rPr>
            </w:pPr>
            <w:r>
              <w:rPr>
                <w:rFonts w:ascii="Aptos" w:hAnsi="Aptos"/>
              </w:rPr>
              <w:t>$175 in Criminal Record Expungement.</w:t>
            </w:r>
          </w:p>
        </w:tc>
        <w:tc>
          <w:tcPr>
            <w:tcW w:w="2340" w:type="dxa"/>
          </w:tcPr>
          <w:p w14:paraId="5CC6EB86" w14:textId="6A5296A5" w:rsidR="00D87F11" w:rsidRPr="00194028" w:rsidRDefault="00D87F11" w:rsidP="00D87F11">
            <w:pPr>
              <w:rPr>
                <w:rFonts w:ascii="Aptos" w:hAnsi="Aptos" w:cs="Calibri"/>
                <w:color w:val="000000"/>
              </w:rPr>
            </w:pPr>
            <w:r w:rsidRPr="00194028">
              <w:rPr>
                <w:rFonts w:ascii="Aptos" w:hAnsi="Aptos" w:cs="Calibri"/>
                <w:color w:val="000000"/>
              </w:rPr>
              <w:t>Criminal Record Expungement</w:t>
            </w:r>
            <w:r>
              <w:rPr>
                <w:rFonts w:ascii="Aptos" w:hAnsi="Aptos" w:cs="Calibri"/>
                <w:color w:val="000000"/>
              </w:rPr>
              <w:t xml:space="preserve"> fees.</w:t>
            </w:r>
          </w:p>
        </w:tc>
      </w:tr>
      <w:tr w:rsidR="00D87F11" w14:paraId="18E8D057" w14:textId="77777777" w:rsidTr="006E0D53">
        <w:trPr>
          <w:trHeight w:val="683"/>
        </w:trPr>
        <w:tc>
          <w:tcPr>
            <w:tcW w:w="1705" w:type="dxa"/>
          </w:tcPr>
          <w:p w14:paraId="5B5F98A6" w14:textId="6BEDB829" w:rsidR="00D87F11" w:rsidRPr="00194028" w:rsidRDefault="00D87F11" w:rsidP="00D87F11">
            <w:pPr>
              <w:rPr>
                <w:rFonts w:ascii="Aptos" w:hAnsi="Aptos" w:cs="Calibri"/>
                <w:b/>
                <w:bCs/>
                <w:color w:val="000000"/>
              </w:rPr>
            </w:pPr>
            <w:r w:rsidRPr="00194028">
              <w:rPr>
                <w:rFonts w:ascii="Aptos" w:hAnsi="Aptos" w:cs="Calibri"/>
                <w:b/>
                <w:bCs/>
                <w:color w:val="000000"/>
              </w:rPr>
              <w:t>Telehealth</w:t>
            </w:r>
          </w:p>
        </w:tc>
        <w:tc>
          <w:tcPr>
            <w:tcW w:w="2610" w:type="dxa"/>
          </w:tcPr>
          <w:p w14:paraId="3966A79B" w14:textId="49D63552" w:rsidR="00D87F11" w:rsidRPr="00194028" w:rsidRDefault="00D87F11" w:rsidP="00D87F11">
            <w:pPr>
              <w:rPr>
                <w:rFonts w:ascii="Aptos" w:hAnsi="Aptos"/>
              </w:rPr>
            </w:pPr>
            <w:r w:rsidRPr="00156249">
              <w:rPr>
                <w:rFonts w:ascii="Aptos" w:hAnsi="Aptos" w:cs="Calibri"/>
                <w:color w:val="000000" w:themeColor="text1"/>
              </w:rPr>
              <w:t>24/7 Telehealth access</w:t>
            </w:r>
            <w:r>
              <w:rPr>
                <w:rFonts w:ascii="Aptos" w:hAnsi="Aptos" w:cs="Calibri"/>
                <w:color w:val="000000" w:themeColor="text1"/>
              </w:rPr>
              <w:t>.</w:t>
            </w:r>
          </w:p>
        </w:tc>
        <w:tc>
          <w:tcPr>
            <w:tcW w:w="2880" w:type="dxa"/>
          </w:tcPr>
          <w:p w14:paraId="45C7C973" w14:textId="556501B5" w:rsidR="00D87F11" w:rsidRPr="00194028" w:rsidRDefault="00D87F11" w:rsidP="00D87F11">
            <w:pPr>
              <w:rPr>
                <w:rFonts w:ascii="Aptos" w:hAnsi="Aptos"/>
              </w:rPr>
            </w:pPr>
            <w:r w:rsidRPr="00194028">
              <w:rPr>
                <w:rFonts w:ascii="Aptos" w:hAnsi="Aptos" w:cs="Calibri"/>
                <w:color w:val="000000"/>
              </w:rPr>
              <w:t>24/7 Telehealth Access</w:t>
            </w:r>
            <w:r>
              <w:rPr>
                <w:rFonts w:ascii="Aptos" w:hAnsi="Aptos" w:cs="Calibri"/>
                <w:color w:val="000000"/>
              </w:rPr>
              <w:t>.</w:t>
            </w:r>
          </w:p>
        </w:tc>
        <w:tc>
          <w:tcPr>
            <w:tcW w:w="2700" w:type="dxa"/>
          </w:tcPr>
          <w:p w14:paraId="1C882C3A" w14:textId="43E93F8E" w:rsidR="00D87F11" w:rsidRPr="00194028" w:rsidRDefault="00D87F11" w:rsidP="00D87F11">
            <w:pPr>
              <w:rPr>
                <w:rFonts w:ascii="Aptos" w:hAnsi="Aptos"/>
              </w:rPr>
            </w:pPr>
            <w:r w:rsidRPr="00717AFA">
              <w:rPr>
                <w:rFonts w:ascii="Aptos" w:hAnsi="Aptos"/>
              </w:rPr>
              <w:t>24/7 Telehealth</w:t>
            </w:r>
            <w:r>
              <w:rPr>
                <w:rFonts w:ascii="Aptos" w:hAnsi="Aptos"/>
              </w:rPr>
              <w:t>.</w:t>
            </w:r>
          </w:p>
        </w:tc>
        <w:tc>
          <w:tcPr>
            <w:tcW w:w="2880" w:type="dxa"/>
          </w:tcPr>
          <w:p w14:paraId="2F1572AE" w14:textId="0F1FAEFD" w:rsidR="00D87F11" w:rsidRPr="00194028" w:rsidRDefault="00D87F11" w:rsidP="00D87F11">
            <w:pPr>
              <w:rPr>
                <w:rFonts w:ascii="Aptos" w:hAnsi="Aptos"/>
              </w:rPr>
            </w:pPr>
            <w:r w:rsidRPr="00194028">
              <w:rPr>
                <w:rFonts w:ascii="Aptos" w:hAnsi="Aptos" w:cs="Calibri"/>
                <w:color w:val="000000"/>
              </w:rPr>
              <w:t>24/7 Telehealth</w:t>
            </w:r>
            <w:r>
              <w:rPr>
                <w:rFonts w:ascii="Aptos" w:hAnsi="Aptos" w:cs="Calibri"/>
                <w:color w:val="000000"/>
              </w:rPr>
              <w:t>.</w:t>
            </w:r>
          </w:p>
        </w:tc>
        <w:tc>
          <w:tcPr>
            <w:tcW w:w="2340" w:type="dxa"/>
          </w:tcPr>
          <w:p w14:paraId="64DD4D3C" w14:textId="13E33CFF" w:rsidR="00D87F11" w:rsidRPr="00194028" w:rsidRDefault="00D87F11" w:rsidP="00D87F11">
            <w:pPr>
              <w:rPr>
                <w:rFonts w:ascii="Aptos" w:hAnsi="Aptos"/>
              </w:rPr>
            </w:pPr>
            <w:r w:rsidRPr="00194028">
              <w:rPr>
                <w:rFonts w:ascii="Aptos" w:hAnsi="Aptos" w:cs="Calibri"/>
                <w:color w:val="000000"/>
              </w:rPr>
              <w:t>24/7 Telehealth Services</w:t>
            </w:r>
            <w:r>
              <w:rPr>
                <w:rFonts w:ascii="Aptos" w:hAnsi="Aptos" w:cs="Calibri"/>
                <w:color w:val="000000"/>
              </w:rPr>
              <w:t>.</w:t>
            </w:r>
          </w:p>
        </w:tc>
      </w:tr>
      <w:tr w:rsidR="00D87F11" w14:paraId="55BD86A5" w14:textId="77777777" w:rsidTr="00987BBC">
        <w:trPr>
          <w:trHeight w:val="701"/>
        </w:trPr>
        <w:tc>
          <w:tcPr>
            <w:tcW w:w="1705" w:type="dxa"/>
          </w:tcPr>
          <w:p w14:paraId="15A17EBB" w14:textId="2F80EE07" w:rsidR="00D87F11" w:rsidRPr="00194028" w:rsidRDefault="00D87F11" w:rsidP="00D87F11">
            <w:pPr>
              <w:rPr>
                <w:rFonts w:ascii="Aptos" w:hAnsi="Aptos" w:cs="Calibri"/>
                <w:b/>
                <w:bCs/>
                <w:color w:val="000000"/>
              </w:rPr>
            </w:pPr>
            <w:r w:rsidRPr="00194028">
              <w:rPr>
                <w:rFonts w:ascii="Aptos" w:hAnsi="Aptos" w:cs="Calibri"/>
                <w:b/>
                <w:bCs/>
                <w:color w:val="000000"/>
              </w:rPr>
              <w:t>Digital Scale and Blood Pressure Monitor</w:t>
            </w:r>
          </w:p>
        </w:tc>
        <w:tc>
          <w:tcPr>
            <w:tcW w:w="2610" w:type="dxa"/>
          </w:tcPr>
          <w:p w14:paraId="04C2B69A" w14:textId="0C37590C" w:rsidR="00D87F11" w:rsidRPr="00194028" w:rsidRDefault="00D87F11" w:rsidP="00D87F11">
            <w:pPr>
              <w:rPr>
                <w:rFonts w:ascii="Aptos" w:hAnsi="Aptos"/>
              </w:rPr>
            </w:pPr>
            <w:r w:rsidRPr="00194028">
              <w:rPr>
                <w:rFonts w:ascii="Aptos" w:hAnsi="Aptos" w:cs="Calibri"/>
                <w:color w:val="000000"/>
              </w:rPr>
              <w:t>Health tools like blood pressure cuff, glucose meter</w:t>
            </w:r>
            <w:r>
              <w:rPr>
                <w:rFonts w:ascii="Aptos" w:hAnsi="Aptos" w:cs="Calibri"/>
                <w:color w:val="000000"/>
              </w:rPr>
              <w:t>.</w:t>
            </w:r>
          </w:p>
        </w:tc>
        <w:tc>
          <w:tcPr>
            <w:tcW w:w="2880" w:type="dxa"/>
          </w:tcPr>
          <w:p w14:paraId="0FBC9CB3" w14:textId="70192570" w:rsidR="00D87F11" w:rsidRPr="00194028" w:rsidRDefault="00D87F11" w:rsidP="00D87F11">
            <w:pPr>
              <w:rPr>
                <w:rFonts w:ascii="Aptos" w:hAnsi="Aptos"/>
              </w:rPr>
            </w:pPr>
            <w:r w:rsidRPr="00194028">
              <w:rPr>
                <w:rFonts w:ascii="Aptos" w:hAnsi="Aptos" w:cs="Calibri"/>
                <w:color w:val="000000"/>
              </w:rPr>
              <w:t>Digital scale</w:t>
            </w:r>
            <w:r>
              <w:rPr>
                <w:rFonts w:ascii="Aptos" w:hAnsi="Aptos" w:cs="Calibri"/>
                <w:color w:val="000000"/>
              </w:rPr>
              <w:t xml:space="preserve">, </w:t>
            </w:r>
            <w:r w:rsidRPr="00194028">
              <w:rPr>
                <w:rFonts w:ascii="Aptos" w:hAnsi="Aptos" w:cs="Calibri"/>
                <w:color w:val="000000"/>
              </w:rPr>
              <w:t>Blood pressure monitor</w:t>
            </w:r>
            <w:r>
              <w:rPr>
                <w:rFonts w:ascii="Aptos" w:hAnsi="Aptos" w:cs="Calibri"/>
                <w:color w:val="000000"/>
              </w:rPr>
              <w:t>.</w:t>
            </w:r>
          </w:p>
        </w:tc>
        <w:tc>
          <w:tcPr>
            <w:tcW w:w="2700" w:type="dxa"/>
          </w:tcPr>
          <w:p w14:paraId="51D440BD" w14:textId="0CA93511" w:rsidR="00D87F11" w:rsidRPr="00194028" w:rsidRDefault="00D87F11" w:rsidP="00D87F11">
            <w:pPr>
              <w:rPr>
                <w:rFonts w:ascii="Aptos" w:hAnsi="Aptos"/>
              </w:rPr>
            </w:pPr>
            <w:r w:rsidRPr="00717AFA">
              <w:rPr>
                <w:rFonts w:ascii="Aptos" w:hAnsi="Aptos"/>
              </w:rPr>
              <w:t xml:space="preserve">Blood pressure cuff; other health tools available via </w:t>
            </w:r>
            <w:r>
              <w:rPr>
                <w:rFonts w:ascii="Aptos" w:hAnsi="Aptos"/>
              </w:rPr>
              <w:t>rewards.</w:t>
            </w:r>
          </w:p>
        </w:tc>
        <w:tc>
          <w:tcPr>
            <w:tcW w:w="2880" w:type="dxa"/>
          </w:tcPr>
          <w:p w14:paraId="56C477F6" w14:textId="1E10554B" w:rsidR="00D87F11" w:rsidRPr="00194028" w:rsidRDefault="00D87F11" w:rsidP="00D87F11">
            <w:pPr>
              <w:rPr>
                <w:rFonts w:ascii="Aptos" w:hAnsi="Aptos"/>
              </w:rPr>
            </w:pPr>
            <w:r w:rsidRPr="009B7005">
              <w:rPr>
                <w:rFonts w:ascii="Aptos" w:hAnsi="Aptos"/>
                <w:color w:val="000000" w:themeColor="text1"/>
              </w:rPr>
              <w:t>Blood pressure cuff, scale and additional health tools available.</w:t>
            </w:r>
          </w:p>
        </w:tc>
        <w:tc>
          <w:tcPr>
            <w:tcW w:w="2340" w:type="dxa"/>
          </w:tcPr>
          <w:p w14:paraId="4A3B0862" w14:textId="1A191DD0" w:rsidR="00D87F11" w:rsidRPr="00194028" w:rsidRDefault="00D87F11" w:rsidP="00D87F11">
            <w:pPr>
              <w:rPr>
                <w:rFonts w:ascii="Aptos" w:hAnsi="Aptos"/>
              </w:rPr>
            </w:pPr>
            <w:r>
              <w:rPr>
                <w:rFonts w:ascii="Aptos" w:hAnsi="Aptos"/>
              </w:rPr>
              <w:t>Blood pressure cuff, scale, and other health tools available with Health &amp; Wellness benefit.</w:t>
            </w:r>
          </w:p>
        </w:tc>
      </w:tr>
      <w:tr w:rsidR="00D87F11" w14:paraId="55E3676F" w14:textId="77777777" w:rsidTr="00987BBC">
        <w:tc>
          <w:tcPr>
            <w:tcW w:w="1705" w:type="dxa"/>
          </w:tcPr>
          <w:p w14:paraId="4F25350C" w14:textId="2C946721" w:rsidR="00D87F11" w:rsidRPr="00194028" w:rsidRDefault="00D87F11" w:rsidP="00D87F11">
            <w:pPr>
              <w:rPr>
                <w:rFonts w:ascii="Aptos" w:hAnsi="Aptos"/>
                <w:b/>
                <w:bCs/>
              </w:rPr>
            </w:pPr>
            <w:r w:rsidRPr="00194028">
              <w:rPr>
                <w:rFonts w:ascii="Aptos" w:hAnsi="Aptos"/>
                <w:b/>
                <w:bCs/>
              </w:rPr>
              <w:t>Tobacco Cessation benefits</w:t>
            </w:r>
          </w:p>
        </w:tc>
        <w:tc>
          <w:tcPr>
            <w:tcW w:w="2610" w:type="dxa"/>
          </w:tcPr>
          <w:p w14:paraId="6170ED7E" w14:textId="7A5BA277" w:rsidR="00D87F11" w:rsidRPr="00194028" w:rsidRDefault="00D87F11" w:rsidP="00D87F11">
            <w:pPr>
              <w:rPr>
                <w:rFonts w:ascii="Aptos" w:hAnsi="Aptos"/>
              </w:rPr>
            </w:pPr>
            <w:r w:rsidRPr="00856C12">
              <w:rPr>
                <w:rFonts w:ascii="Aptos" w:hAnsi="Aptos"/>
                <w:color w:val="000000" w:themeColor="text1"/>
              </w:rPr>
              <w:t>Tobacco and vaping cessation coaching and support</w:t>
            </w:r>
            <w:r>
              <w:rPr>
                <w:rFonts w:ascii="Aptos" w:hAnsi="Aptos"/>
                <w:color w:val="000000" w:themeColor="text1"/>
              </w:rPr>
              <w:t>.</w:t>
            </w:r>
          </w:p>
        </w:tc>
        <w:tc>
          <w:tcPr>
            <w:tcW w:w="2880" w:type="dxa"/>
          </w:tcPr>
          <w:p w14:paraId="4453D656" w14:textId="1F92060A" w:rsidR="00D87F11" w:rsidRPr="00194028" w:rsidRDefault="00D87F11" w:rsidP="00D87F11">
            <w:pPr>
              <w:rPr>
                <w:rFonts w:ascii="Aptos" w:hAnsi="Aptos" w:cs="Calibri"/>
                <w:color w:val="000000"/>
              </w:rPr>
            </w:pPr>
            <w:r w:rsidRPr="00D40E38">
              <w:rPr>
                <w:rFonts w:ascii="Aptos" w:hAnsi="Aptos" w:cs="Calibri"/>
                <w:color w:val="000000"/>
              </w:rPr>
              <w:t>Free health and well-being library with education on tobacco cessation</w:t>
            </w:r>
            <w:r>
              <w:rPr>
                <w:rFonts w:ascii="Aptos" w:hAnsi="Aptos" w:cs="Calibri"/>
                <w:color w:val="000000"/>
              </w:rPr>
              <w:t>.</w:t>
            </w:r>
          </w:p>
        </w:tc>
        <w:tc>
          <w:tcPr>
            <w:tcW w:w="2700" w:type="dxa"/>
          </w:tcPr>
          <w:p w14:paraId="5F5279BB" w14:textId="1EA94C49" w:rsidR="00D87F11" w:rsidRPr="00717AFA" w:rsidRDefault="00D87F11" w:rsidP="00D87F11">
            <w:pPr>
              <w:rPr>
                <w:rFonts w:ascii="Aptos" w:hAnsi="Aptos" w:cs="Calibri"/>
              </w:rPr>
            </w:pPr>
            <w:r w:rsidRPr="00717AFA">
              <w:rPr>
                <w:rFonts w:ascii="Aptos" w:hAnsi="Aptos" w:cs="Calibri"/>
              </w:rPr>
              <w:t>Nicotine cessation program including one-on-one counseling</w:t>
            </w:r>
            <w:r>
              <w:rPr>
                <w:rFonts w:ascii="Aptos" w:hAnsi="Aptos" w:cs="Calibri"/>
              </w:rPr>
              <w:t>.</w:t>
            </w:r>
          </w:p>
        </w:tc>
        <w:tc>
          <w:tcPr>
            <w:tcW w:w="2880" w:type="dxa"/>
          </w:tcPr>
          <w:p w14:paraId="7A14E8A0" w14:textId="387CD163" w:rsidR="00D87F11" w:rsidRPr="00194028" w:rsidRDefault="00D87F11" w:rsidP="00D87F11">
            <w:pPr>
              <w:rPr>
                <w:rFonts w:ascii="Aptos" w:hAnsi="Aptos" w:cs="Calibri"/>
                <w:color w:val="000000"/>
              </w:rPr>
            </w:pPr>
            <w:r w:rsidRPr="00194028">
              <w:rPr>
                <w:rFonts w:ascii="Aptos" w:hAnsi="Aptos" w:cs="Calibri"/>
                <w:color w:val="000000"/>
              </w:rPr>
              <w:t>Smoking Cessation services</w:t>
            </w:r>
            <w:r>
              <w:rPr>
                <w:rFonts w:ascii="Aptos" w:hAnsi="Aptos" w:cs="Calibri"/>
                <w:color w:val="000000"/>
              </w:rPr>
              <w:t>.</w:t>
            </w:r>
          </w:p>
        </w:tc>
        <w:tc>
          <w:tcPr>
            <w:tcW w:w="2340" w:type="dxa"/>
          </w:tcPr>
          <w:p w14:paraId="0F2D3F55" w14:textId="7FB7FA0C" w:rsidR="00D87F11" w:rsidRDefault="00D87F11" w:rsidP="00D87F11">
            <w:pPr>
              <w:rPr>
                <w:rFonts w:ascii="Aptos" w:hAnsi="Aptos"/>
              </w:rPr>
            </w:pPr>
            <w:r>
              <w:rPr>
                <w:rFonts w:ascii="Aptos" w:hAnsi="Aptos"/>
              </w:rPr>
              <w:t xml:space="preserve">Tobacco and Smoking Cessation.  </w:t>
            </w:r>
            <w:r w:rsidRPr="007F24E0">
              <w:rPr>
                <w:rFonts w:ascii="Aptos" w:hAnsi="Aptos"/>
              </w:rPr>
              <w:t>Earn 250 points for merchandise.</w:t>
            </w:r>
          </w:p>
        </w:tc>
      </w:tr>
      <w:tr w:rsidR="00D87F11" w14:paraId="78945BF5" w14:textId="77777777" w:rsidTr="00987BBC">
        <w:tc>
          <w:tcPr>
            <w:tcW w:w="1705" w:type="dxa"/>
          </w:tcPr>
          <w:p w14:paraId="3EC4D312" w14:textId="42822F7A" w:rsidR="00D87F11" w:rsidRPr="00194028" w:rsidRDefault="00D87F11" w:rsidP="00D87F11">
            <w:pPr>
              <w:rPr>
                <w:rFonts w:ascii="Aptos" w:hAnsi="Aptos"/>
                <w:b/>
                <w:bCs/>
              </w:rPr>
            </w:pPr>
            <w:r w:rsidRPr="00194028">
              <w:rPr>
                <w:rFonts w:ascii="Aptos" w:hAnsi="Aptos"/>
                <w:b/>
                <w:bCs/>
              </w:rPr>
              <w:t>Housing Assistance</w:t>
            </w:r>
          </w:p>
        </w:tc>
        <w:tc>
          <w:tcPr>
            <w:tcW w:w="2610" w:type="dxa"/>
          </w:tcPr>
          <w:p w14:paraId="00DD57B3" w14:textId="79B45EEF" w:rsidR="00D87F11" w:rsidRPr="00856C12" w:rsidRDefault="00D87F11" w:rsidP="00D87F11">
            <w:pPr>
              <w:rPr>
                <w:rFonts w:ascii="Aptos" w:hAnsi="Aptos"/>
                <w:color w:val="000000" w:themeColor="text1"/>
              </w:rPr>
            </w:pPr>
            <w:r w:rsidRPr="00856C12">
              <w:rPr>
                <w:rFonts w:ascii="Aptos" w:hAnsi="Aptos"/>
                <w:color w:val="000000" w:themeColor="text1"/>
              </w:rPr>
              <w:t>Care team members and certified Community Health Workers will connect members with trusted community programs for housing, food, utilities, transportation, and other essential needs</w:t>
            </w:r>
            <w:r>
              <w:rPr>
                <w:rFonts w:ascii="Aptos" w:hAnsi="Aptos"/>
                <w:color w:val="000000" w:themeColor="text1"/>
              </w:rPr>
              <w:t>.</w:t>
            </w:r>
            <w:r w:rsidRPr="00856C12">
              <w:rPr>
                <w:rFonts w:ascii="Aptos" w:hAnsi="Aptos"/>
                <w:color w:val="000000" w:themeColor="text1"/>
              </w:rPr>
              <w:t xml:space="preserve"> </w:t>
            </w:r>
          </w:p>
        </w:tc>
        <w:tc>
          <w:tcPr>
            <w:tcW w:w="2880" w:type="dxa"/>
          </w:tcPr>
          <w:p w14:paraId="55D1A120" w14:textId="157771D9" w:rsidR="00D87F11" w:rsidRPr="00194028" w:rsidRDefault="00D87F11" w:rsidP="00D87F11">
            <w:pPr>
              <w:rPr>
                <w:rFonts w:ascii="Aptos" w:hAnsi="Aptos"/>
              </w:rPr>
            </w:pPr>
            <w:r w:rsidRPr="00194028">
              <w:rPr>
                <w:rFonts w:ascii="Aptos" w:hAnsi="Aptos" w:cs="Calibri"/>
                <w:color w:val="000000"/>
              </w:rPr>
              <w:t>$</w:t>
            </w:r>
            <w:r>
              <w:rPr>
                <w:rFonts w:ascii="Aptos" w:hAnsi="Aptos" w:cs="Calibri"/>
                <w:color w:val="000000"/>
              </w:rPr>
              <w:t>3</w:t>
            </w:r>
            <w:r w:rsidRPr="00194028">
              <w:rPr>
                <w:rFonts w:ascii="Aptos" w:hAnsi="Aptos" w:cs="Calibri"/>
                <w:color w:val="000000"/>
              </w:rPr>
              <w:t xml:space="preserve">50 in Housing aid to help pay for utilities, rent, </w:t>
            </w:r>
            <w:r>
              <w:rPr>
                <w:rFonts w:ascii="Aptos" w:hAnsi="Aptos" w:cs="Calibri"/>
                <w:color w:val="000000"/>
              </w:rPr>
              <w:t>&amp; more, plus case management support from Community Health Workers who provide members with resource solutions for needs like: transportation, food getting medically necessary health equipment, and more.</w:t>
            </w:r>
          </w:p>
        </w:tc>
        <w:tc>
          <w:tcPr>
            <w:tcW w:w="2700" w:type="dxa"/>
          </w:tcPr>
          <w:p w14:paraId="0844624C" w14:textId="77777777" w:rsidR="00D87F11" w:rsidRPr="00685F26" w:rsidRDefault="00D87F11" w:rsidP="00D87F11">
            <w:pPr>
              <w:rPr>
                <w:rFonts w:ascii="Aptos" w:hAnsi="Aptos" w:cs="Calibri"/>
              </w:rPr>
            </w:pPr>
            <w:r w:rsidRPr="00685F26">
              <w:rPr>
                <w:rFonts w:ascii="Aptos" w:hAnsi="Aptos" w:cs="Calibri"/>
              </w:rPr>
              <w:t xml:space="preserve">We provide members support, health education, and resources for transportation, food, housing, and financial needs. </w:t>
            </w:r>
          </w:p>
          <w:p w14:paraId="661F3E8F" w14:textId="427BC072" w:rsidR="00D87F11" w:rsidRPr="00194028" w:rsidRDefault="00D87F11" w:rsidP="00D87F11">
            <w:pPr>
              <w:rPr>
                <w:rFonts w:ascii="Aptos" w:hAnsi="Aptos"/>
              </w:rPr>
            </w:pPr>
            <w:r w:rsidRPr="00685F26">
              <w:rPr>
                <w:rFonts w:ascii="Aptos" w:hAnsi="Aptos" w:cs="Calibri"/>
              </w:rPr>
              <w:t xml:space="preserve">Additional support may be available for members currently in shelters.  Financial assistance may be </w:t>
            </w:r>
            <w:r w:rsidRPr="00685F26">
              <w:rPr>
                <w:rFonts w:ascii="Aptos" w:hAnsi="Aptos" w:cs="Calibri"/>
              </w:rPr>
              <w:lastRenderedPageBreak/>
              <w:t>provided on a case-by-case basis.</w:t>
            </w:r>
          </w:p>
        </w:tc>
        <w:tc>
          <w:tcPr>
            <w:tcW w:w="2880" w:type="dxa"/>
          </w:tcPr>
          <w:p w14:paraId="57AFF067" w14:textId="367CA0BC" w:rsidR="00D87F11" w:rsidRPr="00194028" w:rsidRDefault="00D87F11" w:rsidP="00D87F11">
            <w:pPr>
              <w:rPr>
                <w:rFonts w:ascii="Aptos" w:hAnsi="Aptos"/>
              </w:rPr>
            </w:pPr>
            <w:r>
              <w:rPr>
                <w:rFonts w:ascii="Aptos" w:hAnsi="Aptos"/>
              </w:rPr>
              <w:lastRenderedPageBreak/>
              <w:t>Help with finding community resources, including food, housing, transportation, utilities, childcare, and more.</w:t>
            </w:r>
          </w:p>
        </w:tc>
        <w:tc>
          <w:tcPr>
            <w:tcW w:w="2340" w:type="dxa"/>
          </w:tcPr>
          <w:p w14:paraId="13A6944F" w14:textId="381C324E" w:rsidR="00D87F11" w:rsidRPr="00194028" w:rsidRDefault="00D87F11" w:rsidP="00D87F11">
            <w:pPr>
              <w:rPr>
                <w:rFonts w:ascii="Aptos" w:hAnsi="Aptos"/>
              </w:rPr>
            </w:pPr>
            <w:r w:rsidRPr="00194028">
              <w:rPr>
                <w:rFonts w:ascii="Aptos" w:hAnsi="Aptos" w:cs="Calibri"/>
                <w:color w:val="000000"/>
              </w:rPr>
              <w:t xml:space="preserve">Resource assistance with food, housing, utilities, childcare, formula, transportation, </w:t>
            </w:r>
            <w:r>
              <w:rPr>
                <w:rFonts w:ascii="Aptos" w:hAnsi="Aptos" w:cs="Calibri"/>
                <w:color w:val="000000"/>
              </w:rPr>
              <w:t xml:space="preserve">legal services, financial aid, </w:t>
            </w:r>
            <w:r w:rsidRPr="00194028">
              <w:rPr>
                <w:rFonts w:ascii="Aptos" w:hAnsi="Aptos" w:cs="Calibri"/>
                <w:color w:val="000000"/>
              </w:rPr>
              <w:t>and more</w:t>
            </w:r>
            <w:r>
              <w:rPr>
                <w:rFonts w:ascii="Aptos" w:hAnsi="Aptos" w:cs="Calibri"/>
                <w:color w:val="000000"/>
              </w:rPr>
              <w:t>.</w:t>
            </w:r>
          </w:p>
        </w:tc>
      </w:tr>
      <w:tr w:rsidR="00D87F11" w14:paraId="78DD3EBE" w14:textId="77777777" w:rsidTr="00987BBC">
        <w:trPr>
          <w:trHeight w:val="2051"/>
        </w:trPr>
        <w:tc>
          <w:tcPr>
            <w:tcW w:w="1705" w:type="dxa"/>
          </w:tcPr>
          <w:p w14:paraId="4577CF4A" w14:textId="41D5130F" w:rsidR="00D87F11" w:rsidRPr="00194028" w:rsidRDefault="00D87F11" w:rsidP="00D87F11">
            <w:pPr>
              <w:rPr>
                <w:rFonts w:ascii="Aptos" w:hAnsi="Aptos"/>
                <w:b/>
                <w:bCs/>
              </w:rPr>
            </w:pPr>
            <w:r w:rsidRPr="00194028">
              <w:rPr>
                <w:rFonts w:ascii="Aptos" w:hAnsi="Aptos"/>
                <w:b/>
                <w:bCs/>
              </w:rPr>
              <w:t>Diabetes Management</w:t>
            </w:r>
          </w:p>
        </w:tc>
        <w:tc>
          <w:tcPr>
            <w:tcW w:w="2610" w:type="dxa"/>
          </w:tcPr>
          <w:p w14:paraId="4A01BB2B" w14:textId="4A99D7EE" w:rsidR="00D87F11" w:rsidRPr="00856C12" w:rsidRDefault="00D87F11" w:rsidP="00D87F11">
            <w:pPr>
              <w:rPr>
                <w:rFonts w:ascii="Aptos" w:hAnsi="Aptos"/>
                <w:color w:val="000000" w:themeColor="text1"/>
              </w:rPr>
            </w:pPr>
            <w:r w:rsidRPr="00856C12">
              <w:rPr>
                <w:rFonts w:ascii="Aptos" w:hAnsi="Aptos" w:cs="Calibri"/>
                <w:color w:val="000000" w:themeColor="text1"/>
              </w:rPr>
              <w:t>Smartphone app for diabetes management</w:t>
            </w:r>
            <w:r w:rsidR="00C22B69">
              <w:rPr>
                <w:rFonts w:ascii="Aptos" w:hAnsi="Aptos" w:cs="Calibri"/>
                <w:color w:val="000000" w:themeColor="text1"/>
              </w:rPr>
              <w:t xml:space="preserve">.  </w:t>
            </w:r>
            <w:r w:rsidRPr="00856C12">
              <w:rPr>
                <w:rFonts w:ascii="Aptos" w:hAnsi="Aptos" w:cs="Calibri"/>
                <w:color w:val="000000" w:themeColor="text1"/>
              </w:rPr>
              <w:t>Earn gift cards up to $60 for diabetic care activities like: Annual Diabetic Retinal Eye Exam, Annual HBA1c test</w:t>
            </w:r>
            <w:r w:rsidR="009D3539">
              <w:rPr>
                <w:rFonts w:ascii="Aptos" w:hAnsi="Aptos" w:cs="Calibri"/>
                <w:color w:val="000000" w:themeColor="text1"/>
              </w:rPr>
              <w:t>.</w:t>
            </w:r>
          </w:p>
        </w:tc>
        <w:tc>
          <w:tcPr>
            <w:tcW w:w="2880" w:type="dxa"/>
          </w:tcPr>
          <w:p w14:paraId="376B1E7F" w14:textId="0850BA8E" w:rsidR="00D87F11" w:rsidRPr="00194028" w:rsidRDefault="00D87F11" w:rsidP="00D87F11">
            <w:pPr>
              <w:rPr>
                <w:rFonts w:ascii="Aptos" w:hAnsi="Aptos"/>
              </w:rPr>
            </w:pPr>
            <w:r w:rsidRPr="00E57A4F">
              <w:rPr>
                <w:rFonts w:ascii="Aptos" w:hAnsi="Aptos" w:cs="Calibri"/>
                <w:color w:val="000000"/>
              </w:rPr>
              <w:t>Earn up to $50 in rewards for diabetic care, plus access to Smartphone App with coaching and other resources for Diabetes Management</w:t>
            </w:r>
            <w:r>
              <w:rPr>
                <w:rFonts w:ascii="Aptos" w:hAnsi="Aptos" w:cs="Calibri"/>
                <w:color w:val="000000"/>
              </w:rPr>
              <w:t>.</w:t>
            </w:r>
          </w:p>
        </w:tc>
        <w:tc>
          <w:tcPr>
            <w:tcW w:w="2700" w:type="dxa"/>
          </w:tcPr>
          <w:p w14:paraId="237DAE94" w14:textId="6ACA548C" w:rsidR="00D87F11" w:rsidRPr="00194028" w:rsidRDefault="00D87F11" w:rsidP="00D87F11">
            <w:pPr>
              <w:rPr>
                <w:rFonts w:ascii="Aptos" w:hAnsi="Aptos"/>
              </w:rPr>
            </w:pPr>
            <w:r w:rsidRPr="00194028">
              <w:rPr>
                <w:rFonts w:ascii="Aptos" w:hAnsi="Aptos" w:cs="Calibri"/>
                <w:color w:val="000000"/>
              </w:rPr>
              <w:t xml:space="preserve">Earn </w:t>
            </w:r>
            <w:r>
              <w:rPr>
                <w:rFonts w:ascii="Aptos" w:hAnsi="Aptos" w:cs="Calibri"/>
                <w:color w:val="000000"/>
              </w:rPr>
              <w:t>up to $125 in rewards</w:t>
            </w:r>
            <w:r w:rsidRPr="00194028">
              <w:rPr>
                <w:rFonts w:ascii="Aptos" w:hAnsi="Aptos" w:cs="Calibri"/>
                <w:color w:val="000000"/>
              </w:rPr>
              <w:t xml:space="preserve"> for Diabetic care: Annual Diabetic Retinal Eye Exam, Annual HBA1c test</w:t>
            </w:r>
            <w:r>
              <w:rPr>
                <w:rFonts w:ascii="Aptos" w:hAnsi="Aptos" w:cs="Calibri"/>
                <w:color w:val="000000"/>
              </w:rPr>
              <w:t>.</w:t>
            </w:r>
          </w:p>
        </w:tc>
        <w:tc>
          <w:tcPr>
            <w:tcW w:w="2880" w:type="dxa"/>
          </w:tcPr>
          <w:p w14:paraId="727A1599" w14:textId="77777777" w:rsidR="005E595C" w:rsidRDefault="00D87F11" w:rsidP="00D87F11">
            <w:pPr>
              <w:rPr>
                <w:rFonts w:ascii="Aptos" w:hAnsi="Aptos" w:cs="Calibri"/>
                <w:color w:val="000000" w:themeColor="text1"/>
              </w:rPr>
            </w:pPr>
            <w:r>
              <w:rPr>
                <w:rFonts w:ascii="Aptos" w:hAnsi="Aptos" w:cs="Calibri"/>
                <w:color w:val="000000"/>
              </w:rPr>
              <w:t xml:space="preserve">At-home </w:t>
            </w:r>
            <w:r w:rsidRPr="00194028">
              <w:rPr>
                <w:rFonts w:ascii="Aptos" w:hAnsi="Aptos" w:cs="Calibri"/>
                <w:color w:val="000000"/>
              </w:rPr>
              <w:t>Diabetes &amp; weight management resources</w:t>
            </w:r>
          </w:p>
          <w:p w14:paraId="47094EB0" w14:textId="28C944C9" w:rsidR="006525FC" w:rsidRDefault="00D87F11" w:rsidP="00D87F11">
            <w:pPr>
              <w:rPr>
                <w:rFonts w:ascii="Aptos" w:hAnsi="Aptos" w:cs="Calibri"/>
                <w:color w:val="000000" w:themeColor="text1"/>
              </w:rPr>
            </w:pPr>
            <w:r w:rsidRPr="00964FFD">
              <w:rPr>
                <w:rFonts w:ascii="Aptos" w:hAnsi="Aptos" w:cs="Calibri"/>
                <w:color w:val="000000" w:themeColor="text1"/>
              </w:rPr>
              <w:t xml:space="preserve"> </w:t>
            </w:r>
            <w:r w:rsidR="006525FC">
              <w:rPr>
                <w:rFonts w:ascii="Aptos" w:hAnsi="Aptos" w:cs="Calibri"/>
                <w:color w:val="000000" w:themeColor="text1"/>
              </w:rPr>
              <w:t>G</w:t>
            </w:r>
            <w:r w:rsidRPr="00964FFD">
              <w:rPr>
                <w:rFonts w:ascii="Aptos" w:hAnsi="Aptos" w:cs="Calibri"/>
                <w:color w:val="000000" w:themeColor="text1"/>
              </w:rPr>
              <w:t>ym membership</w:t>
            </w:r>
          </w:p>
          <w:p w14:paraId="279F1F56" w14:textId="506E916C" w:rsidR="00D87F11" w:rsidRPr="00194028" w:rsidRDefault="006525FC" w:rsidP="00D87F11">
            <w:pPr>
              <w:rPr>
                <w:rFonts w:ascii="Aptos" w:hAnsi="Aptos"/>
              </w:rPr>
            </w:pPr>
            <w:r>
              <w:rPr>
                <w:rFonts w:ascii="Aptos" w:hAnsi="Aptos" w:cs="Calibri"/>
                <w:color w:val="000000" w:themeColor="text1"/>
              </w:rPr>
              <w:t xml:space="preserve">112 </w:t>
            </w:r>
            <w:r w:rsidR="00D87F11" w:rsidRPr="00964FFD">
              <w:rPr>
                <w:rFonts w:ascii="Aptos" w:hAnsi="Aptos" w:cs="Calibri"/>
                <w:color w:val="000000" w:themeColor="text1"/>
              </w:rPr>
              <w:t>home</w:t>
            </w:r>
            <w:r>
              <w:rPr>
                <w:rFonts w:ascii="Aptos" w:hAnsi="Aptos" w:cs="Calibri"/>
                <w:color w:val="000000" w:themeColor="text1"/>
              </w:rPr>
              <w:t>-</w:t>
            </w:r>
            <w:r w:rsidR="00D87F11" w:rsidRPr="00964FFD">
              <w:rPr>
                <w:rFonts w:ascii="Aptos" w:hAnsi="Aptos" w:cs="Calibri"/>
                <w:color w:val="000000" w:themeColor="text1"/>
              </w:rPr>
              <w:t xml:space="preserve">delivered meals </w:t>
            </w:r>
            <w:r w:rsidR="006D72C5" w:rsidRPr="006D72C5">
              <w:rPr>
                <w:rFonts w:ascii="Aptos" w:hAnsi="Aptos" w:cs="Calibri"/>
                <w:color w:val="000000" w:themeColor="text1"/>
              </w:rPr>
              <w:t xml:space="preserve">(for members with a diagnosis of diabetes and an A1C over 8), </w:t>
            </w:r>
            <w:r w:rsidR="00D87F11" w:rsidRPr="00964FFD">
              <w:rPr>
                <w:rFonts w:ascii="Aptos" w:hAnsi="Aptos" w:cs="Calibri"/>
                <w:color w:val="000000" w:themeColor="text1"/>
              </w:rPr>
              <w:t>and nutrition counseling.</w:t>
            </w:r>
          </w:p>
        </w:tc>
        <w:tc>
          <w:tcPr>
            <w:tcW w:w="2340" w:type="dxa"/>
          </w:tcPr>
          <w:p w14:paraId="1E81E93B" w14:textId="32A50A5F" w:rsidR="00D87F11" w:rsidRPr="00194028" w:rsidRDefault="00D87F11" w:rsidP="00D87F11">
            <w:pPr>
              <w:rPr>
                <w:rFonts w:ascii="Aptos" w:hAnsi="Aptos"/>
              </w:rPr>
            </w:pPr>
            <w:r w:rsidRPr="00194028">
              <w:rPr>
                <w:rFonts w:ascii="Aptos" w:hAnsi="Aptos" w:cs="Calibri"/>
                <w:color w:val="000000"/>
              </w:rPr>
              <w:t>At-home diabetes &amp; weight management coaching</w:t>
            </w:r>
            <w:r>
              <w:rPr>
                <w:rFonts w:ascii="Aptos" w:hAnsi="Aptos" w:cs="Calibri"/>
                <w:color w:val="000000"/>
              </w:rPr>
              <w:t>.</w:t>
            </w:r>
          </w:p>
        </w:tc>
      </w:tr>
      <w:tr w:rsidR="00D87F11" w14:paraId="05ACD4AF" w14:textId="77777777" w:rsidTr="00987BBC">
        <w:trPr>
          <w:trHeight w:val="908"/>
        </w:trPr>
        <w:tc>
          <w:tcPr>
            <w:tcW w:w="1705" w:type="dxa"/>
          </w:tcPr>
          <w:p w14:paraId="6D9C21B1" w14:textId="090FBEAF" w:rsidR="00D87F11" w:rsidRPr="00194028" w:rsidRDefault="00D87F11" w:rsidP="00D87F11">
            <w:pPr>
              <w:rPr>
                <w:rFonts w:ascii="Aptos" w:hAnsi="Aptos"/>
                <w:b/>
                <w:bCs/>
              </w:rPr>
            </w:pPr>
            <w:r w:rsidRPr="00194028">
              <w:rPr>
                <w:rFonts w:ascii="Aptos" w:hAnsi="Aptos" w:cs="Calibri"/>
                <w:b/>
                <w:bCs/>
                <w:color w:val="000000"/>
              </w:rPr>
              <w:t>Youth club benefits</w:t>
            </w:r>
          </w:p>
        </w:tc>
        <w:tc>
          <w:tcPr>
            <w:tcW w:w="2610" w:type="dxa"/>
          </w:tcPr>
          <w:p w14:paraId="3C12FA18" w14:textId="77777777" w:rsidR="00D87F11" w:rsidRPr="00856C12" w:rsidRDefault="00D87F11" w:rsidP="00D87F11">
            <w:pPr>
              <w:rPr>
                <w:rFonts w:ascii="Aptos" w:hAnsi="Aptos"/>
                <w:color w:val="000000" w:themeColor="text1"/>
              </w:rPr>
            </w:pPr>
            <w:r w:rsidRPr="00856C12">
              <w:rPr>
                <w:rFonts w:ascii="Aptos" w:hAnsi="Aptos"/>
                <w:color w:val="000000" w:themeColor="text1"/>
              </w:rPr>
              <w:t>$50 for 4-H, Boys &amp; Girls Clubs of America, Boy Scouts of America, Girl Scouts of the United States of America, Big Brother Big Sisters and other established community organizations, afterschool programs or organized team sport programs.</w:t>
            </w:r>
            <w:r w:rsidRPr="00856C12">
              <w:rPr>
                <w:rFonts w:ascii="Aptos" w:hAnsi="Aptos" w:cs="Calibri"/>
                <w:color w:val="000000" w:themeColor="text1"/>
              </w:rPr>
              <w:t xml:space="preserve"> </w:t>
            </w:r>
          </w:p>
          <w:p w14:paraId="3F114ABD" w14:textId="77777777" w:rsidR="00D87F11" w:rsidRPr="00856C12" w:rsidRDefault="00D87F11" w:rsidP="00D87F11">
            <w:pPr>
              <w:rPr>
                <w:rFonts w:ascii="Aptos" w:hAnsi="Aptos" w:cs="Calibri"/>
                <w:color w:val="000000" w:themeColor="text1"/>
              </w:rPr>
            </w:pPr>
          </w:p>
          <w:p w14:paraId="444B53B4" w14:textId="59801552" w:rsidR="00D87F11" w:rsidRPr="00856C12" w:rsidRDefault="00D87F11" w:rsidP="00D87F11">
            <w:pPr>
              <w:rPr>
                <w:rFonts w:ascii="Aptos" w:hAnsi="Aptos"/>
                <w:color w:val="000000" w:themeColor="text1"/>
              </w:rPr>
            </w:pPr>
            <w:r w:rsidRPr="00856C12">
              <w:rPr>
                <w:rFonts w:ascii="Aptos" w:hAnsi="Aptos" w:cs="Calibri"/>
                <w:color w:val="000000" w:themeColor="text1"/>
              </w:rPr>
              <w:t>S</w:t>
            </w:r>
            <w:r>
              <w:rPr>
                <w:rFonts w:ascii="Aptos" w:hAnsi="Aptos" w:cs="Calibri"/>
                <w:color w:val="000000" w:themeColor="text1"/>
              </w:rPr>
              <w:t xml:space="preserve">upporting </w:t>
            </w:r>
            <w:r w:rsidRPr="00856C12">
              <w:rPr>
                <w:rFonts w:ascii="Aptos" w:hAnsi="Aptos" w:cs="Calibri"/>
                <w:color w:val="000000" w:themeColor="text1"/>
              </w:rPr>
              <w:t>K</w:t>
            </w:r>
            <w:r>
              <w:rPr>
                <w:rFonts w:ascii="Aptos" w:hAnsi="Aptos" w:cs="Calibri"/>
                <w:color w:val="000000" w:themeColor="text1"/>
              </w:rPr>
              <w:t xml:space="preserve">entucky </w:t>
            </w:r>
            <w:r w:rsidRPr="00856C12">
              <w:rPr>
                <w:rFonts w:ascii="Aptos" w:hAnsi="Aptos" w:cs="Calibri"/>
                <w:color w:val="000000" w:themeColor="text1"/>
              </w:rPr>
              <w:t>Y</w:t>
            </w:r>
            <w:r>
              <w:rPr>
                <w:rFonts w:ascii="Aptos" w:hAnsi="Aptos" w:cs="Calibri"/>
                <w:color w:val="000000" w:themeColor="text1"/>
              </w:rPr>
              <w:t>outh</w:t>
            </w:r>
            <w:r w:rsidRPr="00856C12">
              <w:rPr>
                <w:rFonts w:ascii="Aptos" w:hAnsi="Aptos" w:cs="Calibri"/>
                <w:color w:val="000000" w:themeColor="text1"/>
              </w:rPr>
              <w:t xml:space="preserve"> </w:t>
            </w:r>
            <w:r>
              <w:rPr>
                <w:rFonts w:ascii="Aptos" w:hAnsi="Aptos" w:cs="Calibri"/>
                <w:color w:val="000000" w:themeColor="text1"/>
              </w:rPr>
              <w:t xml:space="preserve">(SKY) </w:t>
            </w:r>
            <w:r w:rsidRPr="00856C12">
              <w:rPr>
                <w:rFonts w:ascii="Aptos" w:hAnsi="Aptos" w:cs="Calibri"/>
                <w:color w:val="000000" w:themeColor="text1"/>
              </w:rPr>
              <w:t>members eligible for YMCA membership, laptops, and more.</w:t>
            </w:r>
          </w:p>
        </w:tc>
        <w:tc>
          <w:tcPr>
            <w:tcW w:w="2880" w:type="dxa"/>
          </w:tcPr>
          <w:p w14:paraId="5DE4EE2D" w14:textId="77777777" w:rsidR="00D87F11" w:rsidRPr="005975C3" w:rsidRDefault="00D87F11" w:rsidP="00D87F11">
            <w:pPr>
              <w:rPr>
                <w:rFonts w:ascii="Aptos" w:hAnsi="Aptos"/>
              </w:rPr>
            </w:pPr>
            <w:r w:rsidRPr="005975C3">
              <w:rPr>
                <w:rFonts w:ascii="Aptos" w:hAnsi="Aptos"/>
              </w:rPr>
              <w:t>$250 annually for participation in activities such as:</w:t>
            </w:r>
          </w:p>
          <w:p w14:paraId="32921049" w14:textId="77777777" w:rsidR="00D87F11" w:rsidRPr="005975C3" w:rsidRDefault="00D87F11" w:rsidP="00D87F11">
            <w:pPr>
              <w:rPr>
                <w:rFonts w:ascii="Aptos" w:hAnsi="Aptos"/>
              </w:rPr>
            </w:pPr>
            <w:r w:rsidRPr="005975C3">
              <w:rPr>
                <w:rFonts w:ascii="Aptos" w:hAnsi="Aptos"/>
              </w:rPr>
              <w:t>• YMCA</w:t>
            </w:r>
          </w:p>
          <w:p w14:paraId="2887957D" w14:textId="77777777" w:rsidR="00D87F11" w:rsidRPr="005975C3" w:rsidRDefault="00D87F11" w:rsidP="00D87F11">
            <w:pPr>
              <w:rPr>
                <w:rFonts w:ascii="Aptos" w:hAnsi="Aptos"/>
              </w:rPr>
            </w:pPr>
            <w:r w:rsidRPr="005975C3">
              <w:rPr>
                <w:rFonts w:ascii="Aptos" w:hAnsi="Aptos"/>
              </w:rPr>
              <w:t>• Swim lessons</w:t>
            </w:r>
          </w:p>
          <w:p w14:paraId="747EB57F" w14:textId="77777777" w:rsidR="00D87F11" w:rsidRPr="005975C3" w:rsidRDefault="00D87F11" w:rsidP="00D87F11">
            <w:pPr>
              <w:rPr>
                <w:rFonts w:ascii="Aptos" w:hAnsi="Aptos"/>
              </w:rPr>
            </w:pPr>
            <w:r w:rsidRPr="005975C3">
              <w:rPr>
                <w:rFonts w:ascii="Aptos" w:hAnsi="Aptos"/>
              </w:rPr>
              <w:t>• Computer coding classes</w:t>
            </w:r>
          </w:p>
          <w:p w14:paraId="09AF4218" w14:textId="3C05C837" w:rsidR="00D87F11" w:rsidRPr="00194028" w:rsidRDefault="00D87F11" w:rsidP="00D87F11">
            <w:pPr>
              <w:rPr>
                <w:rFonts w:ascii="Aptos" w:hAnsi="Aptos" w:cs="Calibri"/>
                <w:b/>
                <w:bCs/>
                <w:color w:val="000000"/>
              </w:rPr>
            </w:pPr>
            <w:r w:rsidRPr="005975C3">
              <w:rPr>
                <w:rFonts w:ascii="Aptos" w:hAnsi="Aptos"/>
              </w:rPr>
              <w:t>• Music lessons</w:t>
            </w:r>
          </w:p>
        </w:tc>
        <w:tc>
          <w:tcPr>
            <w:tcW w:w="2700" w:type="dxa"/>
          </w:tcPr>
          <w:p w14:paraId="23873E1B" w14:textId="30CDA8D3" w:rsidR="00D87F11" w:rsidRPr="00194028" w:rsidRDefault="00D87F11" w:rsidP="00D87F11">
            <w:pPr>
              <w:rPr>
                <w:rFonts w:ascii="Aptos" w:hAnsi="Aptos" w:cs="Calibri"/>
                <w:color w:val="000000"/>
              </w:rPr>
            </w:pPr>
            <w:r w:rsidRPr="005778E0">
              <w:rPr>
                <w:rFonts w:ascii="Aptos" w:hAnsi="Aptos"/>
              </w:rPr>
              <w:t>Free Boys &amp; Girls Club Membership</w:t>
            </w:r>
            <w:r>
              <w:rPr>
                <w:rFonts w:ascii="Aptos" w:hAnsi="Aptos"/>
              </w:rPr>
              <w:t>.</w:t>
            </w:r>
          </w:p>
        </w:tc>
        <w:tc>
          <w:tcPr>
            <w:tcW w:w="2880" w:type="dxa"/>
          </w:tcPr>
          <w:p w14:paraId="16664BCE" w14:textId="10031132" w:rsidR="00D87F11" w:rsidRPr="00194028" w:rsidRDefault="00D87F11" w:rsidP="00D87F11">
            <w:pPr>
              <w:rPr>
                <w:rFonts w:ascii="Aptos" w:hAnsi="Aptos"/>
              </w:rPr>
            </w:pPr>
            <w:r w:rsidRPr="00194028">
              <w:rPr>
                <w:rFonts w:ascii="Aptos" w:hAnsi="Aptos" w:cs="Calibri"/>
                <w:color w:val="000000"/>
              </w:rPr>
              <w:t>Free Boys &amp; Girls Club Membership and after-school care, Free Boys &amp; Girl Scouts Memberships</w:t>
            </w:r>
            <w:r>
              <w:rPr>
                <w:rFonts w:ascii="Aptos" w:hAnsi="Aptos" w:cs="Calibri"/>
                <w:color w:val="000000"/>
              </w:rPr>
              <w:t>.</w:t>
            </w:r>
          </w:p>
        </w:tc>
        <w:tc>
          <w:tcPr>
            <w:tcW w:w="2340" w:type="dxa"/>
          </w:tcPr>
          <w:p w14:paraId="6D76E7F0" w14:textId="73F61F6C" w:rsidR="00D87F11" w:rsidRPr="00194028" w:rsidRDefault="00D87F11" w:rsidP="00D87F11">
            <w:pPr>
              <w:rPr>
                <w:rFonts w:ascii="Aptos" w:hAnsi="Aptos" w:cs="Calibri"/>
                <w:color w:val="000000"/>
              </w:rPr>
            </w:pPr>
            <w:r w:rsidRPr="00194028">
              <w:rPr>
                <w:rFonts w:ascii="Aptos" w:hAnsi="Aptos" w:cs="Calibri"/>
                <w:color w:val="000000"/>
              </w:rPr>
              <w:t>Girl Scouts &amp; Boy Scouts</w:t>
            </w:r>
            <w:r>
              <w:rPr>
                <w:rFonts w:ascii="Aptos" w:hAnsi="Aptos" w:cs="Calibri"/>
                <w:color w:val="000000"/>
              </w:rPr>
              <w:t xml:space="preserve"> membership +$25 for uniforms, Parents and guardians are also eligible for free membership.</w:t>
            </w:r>
          </w:p>
        </w:tc>
      </w:tr>
      <w:tr w:rsidR="00D87F11" w14:paraId="2C44CF59" w14:textId="77777777" w:rsidTr="00987BBC">
        <w:trPr>
          <w:trHeight w:val="998"/>
        </w:trPr>
        <w:tc>
          <w:tcPr>
            <w:tcW w:w="1705" w:type="dxa"/>
          </w:tcPr>
          <w:p w14:paraId="2A5D5540" w14:textId="77777777" w:rsidR="00D87F11" w:rsidRPr="00194028" w:rsidRDefault="00D87F11" w:rsidP="00D87F11">
            <w:pPr>
              <w:rPr>
                <w:rFonts w:ascii="Aptos" w:hAnsi="Aptos" w:cs="Calibri"/>
                <w:b/>
                <w:bCs/>
                <w:color w:val="000000"/>
              </w:rPr>
            </w:pPr>
            <w:r w:rsidRPr="00194028">
              <w:rPr>
                <w:rFonts w:ascii="Aptos" w:hAnsi="Aptos" w:cs="Calibri"/>
                <w:b/>
                <w:bCs/>
                <w:color w:val="000000"/>
              </w:rPr>
              <w:t>Transportation benefits</w:t>
            </w:r>
          </w:p>
          <w:p w14:paraId="1741DEDF" w14:textId="442068B2" w:rsidR="00D87F11" w:rsidRPr="00194028" w:rsidRDefault="00D87F11" w:rsidP="00D87F11">
            <w:pPr>
              <w:rPr>
                <w:rFonts w:ascii="Aptos" w:hAnsi="Aptos" w:cs="Calibri"/>
                <w:b/>
                <w:bCs/>
                <w:color w:val="000000"/>
              </w:rPr>
            </w:pPr>
          </w:p>
        </w:tc>
        <w:tc>
          <w:tcPr>
            <w:tcW w:w="2610" w:type="dxa"/>
          </w:tcPr>
          <w:p w14:paraId="07F9E7E3" w14:textId="580CA751" w:rsidR="00D87F11" w:rsidRPr="00856C12" w:rsidRDefault="00D87F11" w:rsidP="00D87F11">
            <w:pPr>
              <w:rPr>
                <w:rFonts w:ascii="Aptos" w:hAnsi="Aptos" w:cs="Calibri"/>
                <w:color w:val="000000" w:themeColor="text1"/>
              </w:rPr>
            </w:pPr>
            <w:r w:rsidRPr="00856C12">
              <w:rPr>
                <w:rFonts w:ascii="Aptos" w:hAnsi="Aptos" w:cs="Calibri"/>
                <w:color w:val="000000" w:themeColor="text1"/>
              </w:rPr>
              <w:t>No-cost rides for groceries, interviews, and more</w:t>
            </w:r>
            <w:r>
              <w:rPr>
                <w:rFonts w:ascii="Aptos" w:hAnsi="Aptos" w:cs="Calibri"/>
                <w:color w:val="000000" w:themeColor="text1"/>
              </w:rPr>
              <w:t>.</w:t>
            </w:r>
          </w:p>
        </w:tc>
        <w:tc>
          <w:tcPr>
            <w:tcW w:w="2880" w:type="dxa"/>
          </w:tcPr>
          <w:p w14:paraId="3E430439" w14:textId="77777777" w:rsidR="00D87F11" w:rsidRPr="005975C3" w:rsidRDefault="00D87F11" w:rsidP="00D87F11">
            <w:pPr>
              <w:rPr>
                <w:rFonts w:ascii="Aptos" w:hAnsi="Aptos"/>
              </w:rPr>
            </w:pPr>
            <w:r w:rsidRPr="005975C3">
              <w:rPr>
                <w:rFonts w:ascii="Aptos" w:hAnsi="Aptos"/>
              </w:rPr>
              <w:t>Earn up to $530 in gift card rewards – including Uber-through our Go365 app.</w:t>
            </w:r>
          </w:p>
          <w:p w14:paraId="2C05E416" w14:textId="77777777" w:rsidR="00D87F11" w:rsidRPr="005975C3" w:rsidRDefault="00D87F11" w:rsidP="00D87F11">
            <w:pPr>
              <w:rPr>
                <w:rFonts w:ascii="Aptos" w:hAnsi="Aptos"/>
              </w:rPr>
            </w:pPr>
          </w:p>
          <w:p w14:paraId="790BF09D" w14:textId="77777777" w:rsidR="00D87F11" w:rsidRDefault="00D87F11" w:rsidP="00D87F11">
            <w:pPr>
              <w:rPr>
                <w:rFonts w:ascii="Aptos" w:hAnsi="Aptos"/>
              </w:rPr>
            </w:pPr>
            <w:r w:rsidRPr="005975C3">
              <w:rPr>
                <w:rFonts w:ascii="Aptos" w:hAnsi="Aptos"/>
              </w:rPr>
              <w:lastRenderedPageBreak/>
              <w:t>Transportation benefits are available to members engaged in workforce development program to assist with job search.</w:t>
            </w:r>
          </w:p>
          <w:p w14:paraId="0892EC84" w14:textId="787BBE5E" w:rsidR="00D87F11" w:rsidRPr="005975C3" w:rsidRDefault="00D87F11" w:rsidP="00D87F11">
            <w:pPr>
              <w:rPr>
                <w:rFonts w:ascii="Aptos" w:hAnsi="Aptos" w:cs="Calibri"/>
                <w:color w:val="000000"/>
              </w:rPr>
            </w:pPr>
          </w:p>
        </w:tc>
        <w:tc>
          <w:tcPr>
            <w:tcW w:w="2700" w:type="dxa"/>
          </w:tcPr>
          <w:p w14:paraId="07883CD4" w14:textId="4AC415A3" w:rsidR="00D87F11" w:rsidRPr="00194028" w:rsidRDefault="00D87F11" w:rsidP="00D87F11">
            <w:pPr>
              <w:rPr>
                <w:rFonts w:ascii="Aptos" w:hAnsi="Aptos" w:cs="Calibri"/>
                <w:color w:val="000000"/>
              </w:rPr>
            </w:pPr>
            <w:r>
              <w:rPr>
                <w:rFonts w:ascii="Aptos" w:hAnsi="Aptos"/>
              </w:rPr>
              <w:lastRenderedPageBreak/>
              <w:t>Free</w:t>
            </w:r>
            <w:r w:rsidRPr="00717AFA">
              <w:rPr>
                <w:rFonts w:ascii="Aptos" w:hAnsi="Aptos"/>
              </w:rPr>
              <w:t xml:space="preserve"> no-cost rides available for children’s preventive visits, immunizations and more</w:t>
            </w:r>
            <w:r>
              <w:rPr>
                <w:rFonts w:ascii="Aptos" w:hAnsi="Aptos"/>
              </w:rPr>
              <w:t>.</w:t>
            </w:r>
          </w:p>
        </w:tc>
        <w:tc>
          <w:tcPr>
            <w:tcW w:w="2880" w:type="dxa"/>
          </w:tcPr>
          <w:p w14:paraId="10923F53" w14:textId="20BEE819" w:rsidR="00D87F11" w:rsidRPr="00194028" w:rsidRDefault="00D87F11" w:rsidP="00D87F11">
            <w:pPr>
              <w:rPr>
                <w:rFonts w:ascii="Aptos" w:hAnsi="Aptos"/>
              </w:rPr>
            </w:pPr>
            <w:r w:rsidRPr="00194028">
              <w:rPr>
                <w:rFonts w:ascii="Aptos" w:hAnsi="Aptos" w:cs="Calibri"/>
                <w:color w:val="000000"/>
              </w:rPr>
              <w:t>24 free, annual one-way trips for community and medical services</w:t>
            </w:r>
            <w:r w:rsidRPr="006001A4">
              <w:rPr>
                <w:rFonts w:ascii="Aptos" w:hAnsi="Aptos" w:cs="Calibri"/>
                <w:color w:val="FF0000"/>
              </w:rPr>
              <w:t xml:space="preserve"> </w:t>
            </w:r>
            <w:r w:rsidRPr="00C073D4">
              <w:rPr>
                <w:rFonts w:ascii="Aptos" w:hAnsi="Aptos" w:cs="Calibri"/>
                <w:color w:val="000000" w:themeColor="text1"/>
              </w:rPr>
              <w:t xml:space="preserve">to the grocery store, job </w:t>
            </w:r>
            <w:r w:rsidRPr="00C073D4">
              <w:rPr>
                <w:rFonts w:ascii="Aptos" w:hAnsi="Aptos" w:cs="Calibri"/>
                <w:color w:val="000000" w:themeColor="text1"/>
              </w:rPr>
              <w:lastRenderedPageBreak/>
              <w:t>interviews, medical services and more.</w:t>
            </w:r>
          </w:p>
        </w:tc>
        <w:tc>
          <w:tcPr>
            <w:tcW w:w="2340" w:type="dxa"/>
          </w:tcPr>
          <w:p w14:paraId="5594105E" w14:textId="244D026B" w:rsidR="00D87F11" w:rsidRPr="00194028" w:rsidRDefault="00D87F11" w:rsidP="00D87F11">
            <w:pPr>
              <w:rPr>
                <w:rFonts w:ascii="Aptos" w:hAnsi="Aptos" w:cs="Calibri"/>
                <w:color w:val="000000"/>
              </w:rPr>
            </w:pPr>
            <w:r w:rsidRPr="00194028">
              <w:rPr>
                <w:rFonts w:ascii="Aptos" w:hAnsi="Aptos"/>
              </w:rPr>
              <w:lastRenderedPageBreak/>
              <w:t>N/A</w:t>
            </w:r>
          </w:p>
        </w:tc>
      </w:tr>
      <w:tr w:rsidR="00D87F11" w14:paraId="69C16AE6" w14:textId="77777777" w:rsidTr="00987BBC">
        <w:trPr>
          <w:trHeight w:val="890"/>
        </w:trPr>
        <w:tc>
          <w:tcPr>
            <w:tcW w:w="1705" w:type="dxa"/>
          </w:tcPr>
          <w:p w14:paraId="58EEE136" w14:textId="3962943E" w:rsidR="00D87F11" w:rsidRPr="00194028" w:rsidRDefault="00D87F11" w:rsidP="00D87F11">
            <w:pPr>
              <w:rPr>
                <w:rFonts w:ascii="Aptos" w:hAnsi="Aptos" w:cs="Calibri"/>
                <w:b/>
                <w:bCs/>
                <w:color w:val="000000"/>
              </w:rPr>
            </w:pPr>
            <w:r w:rsidRPr="00194028">
              <w:rPr>
                <w:rFonts w:ascii="Aptos" w:hAnsi="Aptos"/>
                <w:b/>
                <w:bCs/>
              </w:rPr>
              <w:t>Health, Wellness, Hygiene benefits</w:t>
            </w:r>
          </w:p>
        </w:tc>
        <w:tc>
          <w:tcPr>
            <w:tcW w:w="2610" w:type="dxa"/>
          </w:tcPr>
          <w:p w14:paraId="7EA93820" w14:textId="63CA1963" w:rsidR="00D87F11" w:rsidRPr="00856C12" w:rsidRDefault="00D87F11" w:rsidP="00D87F11">
            <w:pPr>
              <w:rPr>
                <w:rFonts w:ascii="Aptos" w:hAnsi="Aptos"/>
                <w:color w:val="000000" w:themeColor="text1"/>
              </w:rPr>
            </w:pPr>
            <w:r w:rsidRPr="00856C12">
              <w:rPr>
                <w:rFonts w:ascii="Aptos" w:hAnsi="Aptos"/>
                <w:color w:val="000000" w:themeColor="text1"/>
              </w:rPr>
              <w:t>$180 annually for over-the-counter health &amp; hygiene items</w:t>
            </w:r>
            <w:r w:rsidR="00804766">
              <w:rPr>
                <w:rFonts w:ascii="Aptos" w:hAnsi="Aptos"/>
                <w:color w:val="000000" w:themeColor="text1"/>
              </w:rPr>
              <w:t>.</w:t>
            </w:r>
          </w:p>
          <w:p w14:paraId="3CDB143E" w14:textId="77777777" w:rsidR="00D87F11" w:rsidRPr="00856C12" w:rsidRDefault="00D87F11" w:rsidP="00D87F11">
            <w:pPr>
              <w:rPr>
                <w:rFonts w:ascii="Aptos" w:hAnsi="Aptos"/>
                <w:color w:val="000000" w:themeColor="text1"/>
              </w:rPr>
            </w:pPr>
          </w:p>
          <w:p w14:paraId="51E35944" w14:textId="3BA468AA" w:rsidR="00D87F11" w:rsidRPr="00856C12" w:rsidRDefault="00D87F11" w:rsidP="00D87F11">
            <w:pPr>
              <w:rPr>
                <w:rFonts w:ascii="Aptos" w:hAnsi="Aptos" w:cs="Calibri"/>
                <w:color w:val="000000" w:themeColor="text1"/>
              </w:rPr>
            </w:pPr>
            <w:r w:rsidRPr="00856C12">
              <w:rPr>
                <w:rFonts w:ascii="Aptos" w:hAnsi="Aptos"/>
                <w:color w:val="000000" w:themeColor="text1"/>
              </w:rPr>
              <w:t>$240 annually for feminine hygiene products</w:t>
            </w:r>
            <w:r>
              <w:rPr>
                <w:rFonts w:ascii="Aptos" w:hAnsi="Aptos"/>
                <w:color w:val="000000" w:themeColor="text1"/>
              </w:rPr>
              <w:t>.</w:t>
            </w:r>
            <w:r w:rsidRPr="00856C12">
              <w:rPr>
                <w:rFonts w:ascii="Aptos" w:hAnsi="Aptos"/>
                <w:color w:val="000000" w:themeColor="text1"/>
              </w:rPr>
              <w:t xml:space="preserve"> </w:t>
            </w:r>
          </w:p>
        </w:tc>
        <w:tc>
          <w:tcPr>
            <w:tcW w:w="2880" w:type="dxa"/>
          </w:tcPr>
          <w:p w14:paraId="2D5008F1" w14:textId="77777777" w:rsidR="00D87F11" w:rsidRPr="005975C3" w:rsidRDefault="00D87F11" w:rsidP="00D87F11">
            <w:pPr>
              <w:rPr>
                <w:rFonts w:ascii="Aptos" w:hAnsi="Aptos"/>
              </w:rPr>
            </w:pPr>
            <w:r w:rsidRPr="005975C3">
              <w:rPr>
                <w:rFonts w:ascii="Aptos" w:hAnsi="Aptos"/>
              </w:rPr>
              <w:t xml:space="preserve">Healthy Activity Rewards can be used to purchase health and hygiene items at Walmart, CVS, Walgreens, Kroger and other retailers. </w:t>
            </w:r>
          </w:p>
          <w:p w14:paraId="7273CE74" w14:textId="77777777" w:rsidR="00D87F11" w:rsidRPr="005975C3" w:rsidRDefault="00D87F11" w:rsidP="00D87F11">
            <w:pPr>
              <w:rPr>
                <w:rFonts w:ascii="Aptos" w:hAnsi="Aptos"/>
              </w:rPr>
            </w:pPr>
          </w:p>
          <w:p w14:paraId="6A9C58DF" w14:textId="5FC42E3A" w:rsidR="00D87F11" w:rsidRPr="00194028" w:rsidRDefault="00D87F11" w:rsidP="00D87F11">
            <w:pPr>
              <w:rPr>
                <w:rFonts w:ascii="Aptos" w:hAnsi="Aptos" w:cs="Calibri"/>
                <w:color w:val="000000"/>
              </w:rPr>
            </w:pPr>
            <w:r w:rsidRPr="005975C3">
              <w:rPr>
                <w:rFonts w:ascii="Aptos" w:hAnsi="Aptos"/>
              </w:rPr>
              <w:t>Rewards can also be used to purchase pet supplies through Chewy.</w:t>
            </w:r>
          </w:p>
        </w:tc>
        <w:tc>
          <w:tcPr>
            <w:tcW w:w="2700" w:type="dxa"/>
          </w:tcPr>
          <w:p w14:paraId="0B0A4E3D" w14:textId="7F03EAB9" w:rsidR="00D87F11" w:rsidRPr="00194028" w:rsidRDefault="00D87F11" w:rsidP="00D87F11">
            <w:pPr>
              <w:rPr>
                <w:rFonts w:ascii="Aptos" w:hAnsi="Aptos" w:cs="Calibri"/>
                <w:color w:val="000000"/>
              </w:rPr>
            </w:pPr>
            <w:r>
              <w:rPr>
                <w:rFonts w:ascii="Aptos" w:hAnsi="Aptos"/>
              </w:rPr>
              <w:t>Rewards</w:t>
            </w:r>
            <w:r w:rsidRPr="00717AFA">
              <w:rPr>
                <w:rFonts w:ascii="Aptos" w:hAnsi="Aptos"/>
              </w:rPr>
              <w:t xml:space="preserve"> earned through healthy rewards can be used to purchase health and hygiene items</w:t>
            </w:r>
            <w:r>
              <w:rPr>
                <w:rFonts w:ascii="Aptos" w:hAnsi="Aptos"/>
              </w:rPr>
              <w:t>.</w:t>
            </w:r>
          </w:p>
        </w:tc>
        <w:tc>
          <w:tcPr>
            <w:tcW w:w="2880" w:type="dxa"/>
          </w:tcPr>
          <w:p w14:paraId="25682ADE" w14:textId="3A6023CE" w:rsidR="00D87F11" w:rsidRPr="00194028" w:rsidRDefault="00D87F11" w:rsidP="00D87F11">
            <w:pPr>
              <w:rPr>
                <w:rFonts w:ascii="Aptos" w:hAnsi="Aptos"/>
              </w:rPr>
            </w:pPr>
            <w:r w:rsidRPr="00194028">
              <w:rPr>
                <w:rFonts w:ascii="Aptos" w:hAnsi="Aptos" w:cs="Calibri"/>
                <w:color w:val="000000"/>
              </w:rPr>
              <w:t>$100 annually for healthy foods, health and hygiene items</w:t>
            </w:r>
            <w:r>
              <w:rPr>
                <w:rFonts w:ascii="Aptos" w:hAnsi="Aptos" w:cs="Calibri"/>
                <w:color w:val="000000"/>
              </w:rPr>
              <w:t>.</w:t>
            </w:r>
          </w:p>
        </w:tc>
        <w:tc>
          <w:tcPr>
            <w:tcW w:w="2340" w:type="dxa"/>
          </w:tcPr>
          <w:p w14:paraId="28413CAC" w14:textId="5FD11DE0" w:rsidR="00D87F11" w:rsidRPr="00194028" w:rsidRDefault="00D87F11" w:rsidP="00D87F11">
            <w:pPr>
              <w:rPr>
                <w:rFonts w:ascii="Aptos" w:hAnsi="Aptos" w:cs="Calibri"/>
                <w:color w:val="000000"/>
              </w:rPr>
            </w:pPr>
            <w:r w:rsidRPr="00CD5A69">
              <w:rPr>
                <w:rFonts w:ascii="Aptos" w:hAnsi="Aptos" w:cs="Calibri"/>
                <w:color w:val="000000"/>
              </w:rPr>
              <w:t>$15 per member every month—up to $45 per family—for health and hygiene items. Available in CVS stores or shipped free to home.</w:t>
            </w:r>
          </w:p>
        </w:tc>
      </w:tr>
      <w:tr w:rsidR="00D87F11" w14:paraId="20EB2EDD" w14:textId="77777777" w:rsidTr="00987BBC">
        <w:trPr>
          <w:trHeight w:val="440"/>
        </w:trPr>
        <w:tc>
          <w:tcPr>
            <w:tcW w:w="1705" w:type="dxa"/>
          </w:tcPr>
          <w:p w14:paraId="1928F19F" w14:textId="24381C6F" w:rsidR="00D87F11" w:rsidRPr="00194028" w:rsidRDefault="00D87F11" w:rsidP="00D87F11">
            <w:pPr>
              <w:rPr>
                <w:rFonts w:ascii="Aptos" w:hAnsi="Aptos"/>
                <w:b/>
                <w:bCs/>
              </w:rPr>
            </w:pPr>
            <w:r w:rsidRPr="00194028">
              <w:rPr>
                <w:rFonts w:ascii="Aptos" w:hAnsi="Aptos"/>
                <w:b/>
                <w:bCs/>
              </w:rPr>
              <w:t>Sports Physical</w:t>
            </w:r>
          </w:p>
        </w:tc>
        <w:tc>
          <w:tcPr>
            <w:tcW w:w="2610" w:type="dxa"/>
          </w:tcPr>
          <w:p w14:paraId="52CA1A75" w14:textId="10DD9F21" w:rsidR="00D87F11" w:rsidRPr="00856C12" w:rsidRDefault="00D87F11" w:rsidP="00D87F11">
            <w:pPr>
              <w:rPr>
                <w:rFonts w:ascii="Aptos" w:hAnsi="Aptos"/>
                <w:color w:val="000000" w:themeColor="text1"/>
              </w:rPr>
            </w:pPr>
            <w:r w:rsidRPr="00856C12">
              <w:rPr>
                <w:rFonts w:ascii="Aptos" w:hAnsi="Aptos" w:cs="Calibri"/>
                <w:color w:val="000000" w:themeColor="text1"/>
              </w:rPr>
              <w:t>Free sports physicals</w:t>
            </w:r>
            <w:r>
              <w:rPr>
                <w:rFonts w:ascii="Aptos" w:hAnsi="Aptos" w:cs="Calibri"/>
                <w:color w:val="000000" w:themeColor="text1"/>
              </w:rPr>
              <w:t>.</w:t>
            </w:r>
          </w:p>
        </w:tc>
        <w:tc>
          <w:tcPr>
            <w:tcW w:w="2880" w:type="dxa"/>
          </w:tcPr>
          <w:p w14:paraId="2E65CF19" w14:textId="0E4D592E" w:rsidR="00D87F11" w:rsidRPr="0037276F" w:rsidRDefault="00D87F11" w:rsidP="00D87F11">
            <w:pPr>
              <w:rPr>
                <w:rFonts w:ascii="Aptos" w:hAnsi="Aptos"/>
              </w:rPr>
            </w:pPr>
            <w:r w:rsidRPr="00194028">
              <w:rPr>
                <w:rFonts w:ascii="Aptos" w:hAnsi="Aptos" w:cs="Calibri"/>
                <w:color w:val="000000"/>
              </w:rPr>
              <w:t>Free sports physical</w:t>
            </w:r>
            <w:r>
              <w:rPr>
                <w:rFonts w:ascii="Aptos" w:hAnsi="Aptos" w:cs="Calibri"/>
                <w:color w:val="000000"/>
              </w:rPr>
              <w:t>.</w:t>
            </w:r>
          </w:p>
        </w:tc>
        <w:tc>
          <w:tcPr>
            <w:tcW w:w="2700" w:type="dxa"/>
          </w:tcPr>
          <w:p w14:paraId="12C6CEB2" w14:textId="15DBDFFE" w:rsidR="00D87F11" w:rsidRPr="00194028" w:rsidRDefault="00D87F11" w:rsidP="00D87F11">
            <w:pPr>
              <w:rPr>
                <w:rFonts w:ascii="Aptos" w:hAnsi="Aptos"/>
              </w:rPr>
            </w:pPr>
            <w:r w:rsidRPr="00717AFA">
              <w:rPr>
                <w:rFonts w:ascii="Aptos" w:hAnsi="Aptos"/>
              </w:rPr>
              <w:t>Free sports physicals</w:t>
            </w:r>
            <w:r>
              <w:rPr>
                <w:rFonts w:ascii="Aptos" w:hAnsi="Aptos"/>
              </w:rPr>
              <w:t>.</w:t>
            </w:r>
          </w:p>
        </w:tc>
        <w:tc>
          <w:tcPr>
            <w:tcW w:w="2880" w:type="dxa"/>
          </w:tcPr>
          <w:p w14:paraId="6FF4499E" w14:textId="6507F774" w:rsidR="00D87F11" w:rsidRDefault="00D87F11" w:rsidP="00D87F11">
            <w:pPr>
              <w:rPr>
                <w:rFonts w:ascii="Aptos" w:hAnsi="Aptos"/>
              </w:rPr>
            </w:pPr>
            <w:r>
              <w:rPr>
                <w:rFonts w:ascii="Aptos" w:hAnsi="Aptos"/>
              </w:rPr>
              <w:t>Free sports physicals.</w:t>
            </w:r>
          </w:p>
        </w:tc>
        <w:tc>
          <w:tcPr>
            <w:tcW w:w="2340" w:type="dxa"/>
          </w:tcPr>
          <w:p w14:paraId="09B93321" w14:textId="71C4F33F" w:rsidR="00D87F11" w:rsidRPr="00CD5A69" w:rsidRDefault="00D87F11" w:rsidP="00D87F11">
            <w:pPr>
              <w:rPr>
                <w:rFonts w:ascii="Aptos" w:hAnsi="Aptos" w:cs="Calibri"/>
                <w:color w:val="000000"/>
              </w:rPr>
            </w:pPr>
            <w:r>
              <w:rPr>
                <w:rFonts w:ascii="Aptos" w:hAnsi="Aptos" w:cs="Calibri"/>
                <w:color w:val="000000"/>
              </w:rPr>
              <w:t>Free s</w:t>
            </w:r>
            <w:r w:rsidRPr="00194028">
              <w:rPr>
                <w:rFonts w:ascii="Aptos" w:hAnsi="Aptos" w:cs="Calibri"/>
                <w:color w:val="000000"/>
              </w:rPr>
              <w:t xml:space="preserve">ports </w:t>
            </w:r>
            <w:r>
              <w:rPr>
                <w:rFonts w:ascii="Aptos" w:hAnsi="Aptos" w:cs="Calibri"/>
                <w:color w:val="000000"/>
              </w:rPr>
              <w:t>p</w:t>
            </w:r>
            <w:r w:rsidRPr="00194028">
              <w:rPr>
                <w:rFonts w:ascii="Aptos" w:hAnsi="Aptos" w:cs="Calibri"/>
                <w:color w:val="000000"/>
              </w:rPr>
              <w:t>hysicals</w:t>
            </w:r>
            <w:r>
              <w:rPr>
                <w:rFonts w:ascii="Aptos" w:hAnsi="Aptos" w:cs="Calibri"/>
                <w:color w:val="000000"/>
              </w:rPr>
              <w:t>.</w:t>
            </w:r>
          </w:p>
        </w:tc>
      </w:tr>
      <w:tr w:rsidR="00D87F11" w14:paraId="79C49A3C" w14:textId="77777777" w:rsidTr="00987BBC">
        <w:trPr>
          <w:trHeight w:val="440"/>
        </w:trPr>
        <w:tc>
          <w:tcPr>
            <w:tcW w:w="1705" w:type="dxa"/>
          </w:tcPr>
          <w:p w14:paraId="1CB869D7" w14:textId="4D692EBA" w:rsidR="00D87F11" w:rsidRPr="00194028" w:rsidRDefault="00D87F11" w:rsidP="00D87F11">
            <w:pPr>
              <w:rPr>
                <w:rFonts w:ascii="Aptos" w:hAnsi="Aptos"/>
                <w:b/>
                <w:bCs/>
              </w:rPr>
            </w:pPr>
            <w:r w:rsidRPr="00194028">
              <w:rPr>
                <w:rFonts w:ascii="Aptos" w:hAnsi="Aptos"/>
                <w:b/>
                <w:bCs/>
              </w:rPr>
              <w:t>Weight Management</w:t>
            </w:r>
          </w:p>
        </w:tc>
        <w:tc>
          <w:tcPr>
            <w:tcW w:w="2610" w:type="dxa"/>
          </w:tcPr>
          <w:p w14:paraId="42D518BE" w14:textId="77777777" w:rsidR="00D87F11" w:rsidRPr="00856C12" w:rsidRDefault="00D87F11" w:rsidP="00D87F11">
            <w:pPr>
              <w:rPr>
                <w:rFonts w:ascii="Aptos" w:hAnsi="Aptos"/>
                <w:color w:val="000000" w:themeColor="text1"/>
              </w:rPr>
            </w:pPr>
            <w:r w:rsidRPr="00856C12">
              <w:rPr>
                <w:rFonts w:ascii="Aptos" w:hAnsi="Aptos"/>
                <w:color w:val="000000" w:themeColor="text1"/>
              </w:rPr>
              <w:t xml:space="preserve">Access to </w:t>
            </w:r>
            <w:proofErr w:type="spellStart"/>
            <w:r w:rsidRPr="00856C12">
              <w:rPr>
                <w:rFonts w:ascii="Aptos" w:hAnsi="Aptos"/>
                <w:color w:val="000000" w:themeColor="text1"/>
              </w:rPr>
              <w:t>MyActiveHealth</w:t>
            </w:r>
            <w:proofErr w:type="spellEnd"/>
            <w:r w:rsidRPr="00856C12">
              <w:rPr>
                <w:rFonts w:ascii="Aptos" w:hAnsi="Aptos"/>
                <w:color w:val="000000" w:themeColor="text1"/>
              </w:rPr>
              <w:t xml:space="preserve"> wellness platform with personalized coaching</w:t>
            </w:r>
            <w:r>
              <w:rPr>
                <w:rFonts w:ascii="Aptos" w:hAnsi="Aptos"/>
                <w:color w:val="000000" w:themeColor="text1"/>
              </w:rPr>
              <w:t>.</w:t>
            </w:r>
          </w:p>
          <w:p w14:paraId="0B2491C6" w14:textId="5732618C" w:rsidR="00D87F11" w:rsidRPr="00856C12" w:rsidRDefault="00D87F11" w:rsidP="00D87F11">
            <w:pPr>
              <w:rPr>
                <w:rFonts w:ascii="Aptos" w:hAnsi="Aptos" w:cs="Calibri"/>
                <w:color w:val="000000" w:themeColor="text1"/>
              </w:rPr>
            </w:pPr>
          </w:p>
        </w:tc>
        <w:tc>
          <w:tcPr>
            <w:tcW w:w="2880" w:type="dxa"/>
          </w:tcPr>
          <w:p w14:paraId="30696E72" w14:textId="4E987B23" w:rsidR="00D87F11" w:rsidRPr="00194028" w:rsidRDefault="00D87F11" w:rsidP="00D87F11">
            <w:pPr>
              <w:rPr>
                <w:rFonts w:ascii="Aptos" w:hAnsi="Aptos" w:cs="Calibri"/>
                <w:color w:val="000000"/>
              </w:rPr>
            </w:pPr>
            <w:r w:rsidRPr="006F3EC5">
              <w:rPr>
                <w:rFonts w:ascii="Aptos" w:hAnsi="Aptos" w:cs="Calibri"/>
                <w:color w:val="000000"/>
              </w:rPr>
              <w:t xml:space="preserve">Free health and well-being library with education on diet and nutrition, weight management, men’s and women’s health and more. </w:t>
            </w:r>
            <w:proofErr w:type="spellStart"/>
            <w:r w:rsidRPr="006F3EC5">
              <w:rPr>
                <w:rFonts w:ascii="Aptos" w:hAnsi="Aptos" w:cs="Calibri"/>
                <w:color w:val="000000"/>
              </w:rPr>
              <w:t>KidsHealth</w:t>
            </w:r>
            <w:proofErr w:type="spellEnd"/>
            <w:r w:rsidRPr="006F3EC5">
              <w:rPr>
                <w:rFonts w:ascii="Aptos" w:hAnsi="Aptos" w:cs="Calibri"/>
                <w:color w:val="000000"/>
              </w:rPr>
              <w:t xml:space="preserve"> library with nutrition and fitness content tailored to children’s needs as they grow.</w:t>
            </w:r>
          </w:p>
        </w:tc>
        <w:tc>
          <w:tcPr>
            <w:tcW w:w="2700" w:type="dxa"/>
          </w:tcPr>
          <w:p w14:paraId="57BEE9D3" w14:textId="3155DB85" w:rsidR="00D87F11" w:rsidRPr="00194028" w:rsidRDefault="00D87F11" w:rsidP="00D87F11">
            <w:pPr>
              <w:rPr>
                <w:rFonts w:ascii="Aptos" w:hAnsi="Aptos" w:cs="Calibri"/>
                <w:color w:val="000000"/>
              </w:rPr>
            </w:pPr>
            <w:r w:rsidRPr="00194028">
              <w:rPr>
                <w:rFonts w:ascii="Aptos" w:hAnsi="Aptos" w:cs="Calibri"/>
                <w:color w:val="000000"/>
              </w:rPr>
              <w:t>Weight Watchers up to 13 weeks of digital program free for members 18 years and older.</w:t>
            </w:r>
          </w:p>
        </w:tc>
        <w:tc>
          <w:tcPr>
            <w:tcW w:w="2880" w:type="dxa"/>
          </w:tcPr>
          <w:p w14:paraId="521D1865" w14:textId="2EB8AFD2" w:rsidR="00D87F11" w:rsidRPr="00194028" w:rsidRDefault="002D0EA1" w:rsidP="00D87F11">
            <w:pPr>
              <w:rPr>
                <w:rFonts w:ascii="Aptos" w:hAnsi="Aptos"/>
              </w:rPr>
            </w:pPr>
            <w:r w:rsidRPr="002D0EA1">
              <w:rPr>
                <w:rFonts w:ascii="Aptos" w:hAnsi="Aptos"/>
              </w:rPr>
              <w:t>Gym membership, including YMCA for members 18+ with a diabetes or hypertension diagnosis.</w:t>
            </w:r>
          </w:p>
        </w:tc>
        <w:tc>
          <w:tcPr>
            <w:tcW w:w="2340" w:type="dxa"/>
          </w:tcPr>
          <w:p w14:paraId="413DC53D" w14:textId="03514F00" w:rsidR="00D87F11" w:rsidRPr="00194028" w:rsidRDefault="00D87F11" w:rsidP="00D87F11">
            <w:pPr>
              <w:rPr>
                <w:rFonts w:ascii="Aptos" w:hAnsi="Aptos" w:cs="Calibri"/>
                <w:color w:val="000000"/>
              </w:rPr>
            </w:pPr>
            <w:r>
              <w:rPr>
                <w:rFonts w:ascii="Aptos" w:hAnsi="Aptos" w:cs="Calibri"/>
                <w:color w:val="000000"/>
              </w:rPr>
              <w:t xml:space="preserve">Free </w:t>
            </w:r>
            <w:r w:rsidRPr="00194028">
              <w:rPr>
                <w:rFonts w:ascii="Aptos" w:hAnsi="Aptos" w:cs="Calibri"/>
                <w:color w:val="000000"/>
              </w:rPr>
              <w:t xml:space="preserve">Weight Watchers </w:t>
            </w:r>
            <w:r>
              <w:rPr>
                <w:rFonts w:ascii="Aptos" w:hAnsi="Aptos" w:cs="Calibri"/>
                <w:color w:val="000000"/>
              </w:rPr>
              <w:t>six-month m</w:t>
            </w:r>
            <w:r w:rsidRPr="00194028">
              <w:rPr>
                <w:rFonts w:ascii="Aptos" w:hAnsi="Aptos" w:cs="Calibri"/>
                <w:color w:val="000000"/>
              </w:rPr>
              <w:t>embership</w:t>
            </w:r>
            <w:r>
              <w:rPr>
                <w:rFonts w:ascii="Aptos" w:hAnsi="Aptos" w:cs="Calibri"/>
                <w:color w:val="000000"/>
              </w:rPr>
              <w:t>. Free health coaching to help you lose weight or manage a health condition.</w:t>
            </w:r>
          </w:p>
        </w:tc>
      </w:tr>
      <w:tr w:rsidR="00D87F11" w14:paraId="3410E274" w14:textId="77777777" w:rsidTr="00987BBC">
        <w:trPr>
          <w:trHeight w:val="1070"/>
        </w:trPr>
        <w:tc>
          <w:tcPr>
            <w:tcW w:w="1705" w:type="dxa"/>
          </w:tcPr>
          <w:p w14:paraId="2A4E31BD" w14:textId="61F724D5" w:rsidR="00D87F11" w:rsidRPr="00194028" w:rsidRDefault="00D87F11" w:rsidP="00D87F11">
            <w:pPr>
              <w:rPr>
                <w:rFonts w:ascii="Aptos" w:hAnsi="Aptos"/>
                <w:b/>
                <w:bCs/>
              </w:rPr>
            </w:pPr>
            <w:r w:rsidRPr="00194028">
              <w:rPr>
                <w:rFonts w:ascii="Aptos" w:hAnsi="Aptos"/>
                <w:b/>
                <w:bCs/>
              </w:rPr>
              <w:t>Gym Membership</w:t>
            </w:r>
          </w:p>
        </w:tc>
        <w:tc>
          <w:tcPr>
            <w:tcW w:w="2610" w:type="dxa"/>
          </w:tcPr>
          <w:p w14:paraId="3B69A50F" w14:textId="614CEE0C" w:rsidR="00D87F11" w:rsidRPr="00856C12" w:rsidRDefault="00D87F11" w:rsidP="00D87F11">
            <w:pPr>
              <w:rPr>
                <w:rFonts w:ascii="Aptos" w:hAnsi="Aptos" w:cs="Calibri"/>
                <w:color w:val="000000" w:themeColor="text1"/>
              </w:rPr>
            </w:pPr>
            <w:r w:rsidRPr="00856C12">
              <w:rPr>
                <w:rFonts w:ascii="Aptos" w:hAnsi="Aptos"/>
                <w:color w:val="000000" w:themeColor="text1"/>
              </w:rPr>
              <w:t>SKY members eligible for annual gym membership</w:t>
            </w:r>
            <w:r>
              <w:rPr>
                <w:rFonts w:ascii="Aptos" w:hAnsi="Aptos"/>
                <w:color w:val="000000" w:themeColor="text1"/>
              </w:rPr>
              <w:t>.</w:t>
            </w:r>
          </w:p>
        </w:tc>
        <w:tc>
          <w:tcPr>
            <w:tcW w:w="2880" w:type="dxa"/>
          </w:tcPr>
          <w:p w14:paraId="6B613DD2" w14:textId="60C86F72" w:rsidR="00D87F11" w:rsidRPr="006F3EC5" w:rsidRDefault="00D87F11" w:rsidP="00D87F11">
            <w:pPr>
              <w:rPr>
                <w:rFonts w:ascii="Aptos" w:hAnsi="Aptos" w:cs="Calibri"/>
                <w:color w:val="000000"/>
              </w:rPr>
            </w:pPr>
            <w:r w:rsidRPr="00194028">
              <w:rPr>
                <w:rFonts w:ascii="Aptos" w:hAnsi="Aptos"/>
              </w:rPr>
              <w:t>N/A</w:t>
            </w:r>
          </w:p>
        </w:tc>
        <w:tc>
          <w:tcPr>
            <w:tcW w:w="2700" w:type="dxa"/>
          </w:tcPr>
          <w:p w14:paraId="1F96F066" w14:textId="77777777" w:rsidR="003C6473" w:rsidRPr="003C6473" w:rsidRDefault="003C6473" w:rsidP="003C6473">
            <w:pPr>
              <w:rPr>
                <w:rFonts w:ascii="Aptos" w:hAnsi="Aptos" w:cs="Calibri"/>
                <w:color w:val="000000"/>
              </w:rPr>
            </w:pPr>
            <w:bookmarkStart w:id="0" w:name="_Hlk213668272"/>
            <w:r w:rsidRPr="003C6473">
              <w:rPr>
                <w:rFonts w:ascii="Aptos" w:hAnsi="Aptos" w:cs="Calibri"/>
                <w:color w:val="000000"/>
              </w:rPr>
              <w:t xml:space="preserve">Rewards can be redeemed towards gym memberships, including at YMCA.   </w:t>
            </w:r>
            <w:bookmarkEnd w:id="0"/>
          </w:p>
          <w:p w14:paraId="0C8DA145" w14:textId="34DBED28" w:rsidR="00D87F11" w:rsidRPr="00194028" w:rsidRDefault="00D87F11" w:rsidP="00D87F11">
            <w:pPr>
              <w:rPr>
                <w:rFonts w:ascii="Aptos" w:hAnsi="Aptos" w:cs="Calibri"/>
                <w:color w:val="000000"/>
              </w:rPr>
            </w:pPr>
          </w:p>
        </w:tc>
        <w:tc>
          <w:tcPr>
            <w:tcW w:w="2880" w:type="dxa"/>
          </w:tcPr>
          <w:p w14:paraId="307090D6" w14:textId="33AC6D7E" w:rsidR="00D87F11" w:rsidRPr="00194028" w:rsidRDefault="00D87F11" w:rsidP="00D87F11">
            <w:pPr>
              <w:rPr>
                <w:rFonts w:ascii="Aptos" w:hAnsi="Aptos"/>
              </w:rPr>
            </w:pPr>
            <w:r w:rsidRPr="00194028">
              <w:rPr>
                <w:rFonts w:ascii="Aptos" w:hAnsi="Aptos" w:cs="Calibri"/>
                <w:color w:val="000000"/>
              </w:rPr>
              <w:t>Gym membership, including YMCA</w:t>
            </w:r>
            <w:r>
              <w:rPr>
                <w:rFonts w:ascii="Aptos" w:hAnsi="Aptos" w:cs="Calibri"/>
                <w:color w:val="000000"/>
              </w:rPr>
              <w:t xml:space="preserve"> </w:t>
            </w:r>
            <w:r w:rsidR="00B81E04" w:rsidRPr="002715DC">
              <w:rPr>
                <w:rFonts w:ascii="Aptos" w:hAnsi="Aptos" w:cs="Calibri"/>
                <w:color w:val="000000"/>
              </w:rPr>
              <w:t>for members 18+ with a diabetes or hypertension diagnosis.</w:t>
            </w:r>
          </w:p>
        </w:tc>
        <w:tc>
          <w:tcPr>
            <w:tcW w:w="2340" w:type="dxa"/>
          </w:tcPr>
          <w:p w14:paraId="69712121" w14:textId="38002C71" w:rsidR="00D87F11" w:rsidRPr="00194028" w:rsidRDefault="00D87F11" w:rsidP="00D87F11">
            <w:pPr>
              <w:rPr>
                <w:rFonts w:ascii="Aptos" w:hAnsi="Aptos" w:cs="Calibri"/>
                <w:color w:val="000000"/>
              </w:rPr>
            </w:pPr>
            <w:r w:rsidRPr="00194028">
              <w:rPr>
                <w:rFonts w:ascii="Aptos" w:hAnsi="Aptos"/>
              </w:rPr>
              <w:t>N/A</w:t>
            </w:r>
          </w:p>
        </w:tc>
      </w:tr>
      <w:tr w:rsidR="00D87F11" w14:paraId="5E695B92" w14:textId="77777777" w:rsidTr="00987BBC">
        <w:tc>
          <w:tcPr>
            <w:tcW w:w="1705" w:type="dxa"/>
          </w:tcPr>
          <w:p w14:paraId="13C1911C" w14:textId="4A5B3283" w:rsidR="00D87F11" w:rsidRPr="00194028" w:rsidRDefault="00D87F11" w:rsidP="00D87F11">
            <w:pPr>
              <w:rPr>
                <w:rFonts w:ascii="Aptos" w:hAnsi="Aptos"/>
                <w:b/>
                <w:bCs/>
              </w:rPr>
            </w:pPr>
            <w:r w:rsidRPr="00194028">
              <w:rPr>
                <w:rFonts w:ascii="Aptos" w:hAnsi="Aptos"/>
                <w:b/>
                <w:bCs/>
              </w:rPr>
              <w:lastRenderedPageBreak/>
              <w:t>Job Seeker support</w:t>
            </w:r>
          </w:p>
        </w:tc>
        <w:tc>
          <w:tcPr>
            <w:tcW w:w="2610" w:type="dxa"/>
          </w:tcPr>
          <w:p w14:paraId="723B1692" w14:textId="4D14AE99" w:rsidR="00D87F11" w:rsidRPr="0069785C" w:rsidRDefault="00D87F11" w:rsidP="00D87F11">
            <w:pPr>
              <w:rPr>
                <w:rFonts w:ascii="Aptos" w:hAnsi="Aptos" w:cs="Calibri"/>
                <w:color w:val="000000" w:themeColor="text1"/>
              </w:rPr>
            </w:pPr>
            <w:r w:rsidRPr="00FE05BC">
              <w:rPr>
                <w:rFonts w:ascii="Aptos" w:hAnsi="Aptos"/>
                <w:color w:val="000000" w:themeColor="text1"/>
                <w:sz w:val="24"/>
                <w:szCs w:val="24"/>
              </w:rPr>
              <w:t>T</w:t>
            </w:r>
            <w:r w:rsidRPr="00FE05BC">
              <w:rPr>
                <w:rFonts w:ascii="Aptos" w:hAnsi="Aptos"/>
                <w:color w:val="000000" w:themeColor="text1"/>
              </w:rPr>
              <w:t>en round trips per year to activities like job interviews, training, and shopping for professional clothes.</w:t>
            </w:r>
          </w:p>
        </w:tc>
        <w:tc>
          <w:tcPr>
            <w:tcW w:w="2880" w:type="dxa"/>
          </w:tcPr>
          <w:p w14:paraId="5B93D8D2" w14:textId="60703FE4" w:rsidR="00D87F11" w:rsidRPr="00194028" w:rsidRDefault="00D87F11" w:rsidP="00D87F11">
            <w:pPr>
              <w:rPr>
                <w:rFonts w:ascii="Aptos" w:hAnsi="Aptos" w:cs="Calibri"/>
                <w:color w:val="000000"/>
              </w:rPr>
            </w:pPr>
            <w:r w:rsidRPr="00194028">
              <w:rPr>
                <w:rFonts w:ascii="Aptos" w:hAnsi="Aptos" w:cs="Calibri"/>
                <w:color w:val="000000"/>
              </w:rPr>
              <w:t>Job seekers support, including childcare, interview prep, transportation vouchers</w:t>
            </w:r>
            <w:r>
              <w:rPr>
                <w:rFonts w:ascii="Aptos" w:hAnsi="Aptos" w:cs="Calibri"/>
                <w:color w:val="000000"/>
              </w:rPr>
              <w:t>.</w:t>
            </w:r>
          </w:p>
        </w:tc>
        <w:tc>
          <w:tcPr>
            <w:tcW w:w="2700" w:type="dxa"/>
          </w:tcPr>
          <w:p w14:paraId="51F1DDD5" w14:textId="0EE74C3E" w:rsidR="00D87F11" w:rsidRPr="00194028" w:rsidRDefault="00D87F11" w:rsidP="00D87F11">
            <w:pPr>
              <w:rPr>
                <w:rFonts w:ascii="Aptos" w:hAnsi="Aptos" w:cs="Calibri"/>
                <w:color w:val="000000"/>
              </w:rPr>
            </w:pPr>
            <w:r w:rsidRPr="00CE4525">
              <w:rPr>
                <w:rFonts w:ascii="Aptos" w:hAnsi="Aptos"/>
              </w:rPr>
              <w:t>Job seekers support including free internet access at our OSHC and transportation vouchers</w:t>
            </w:r>
            <w:r>
              <w:rPr>
                <w:rFonts w:ascii="Aptos" w:hAnsi="Aptos"/>
              </w:rPr>
              <w:t>.</w:t>
            </w:r>
            <w:r w:rsidRPr="00CE4525">
              <w:rPr>
                <w:rFonts w:ascii="Aptos" w:hAnsi="Aptos"/>
              </w:rPr>
              <w:t xml:space="preserve">    </w:t>
            </w:r>
          </w:p>
        </w:tc>
        <w:tc>
          <w:tcPr>
            <w:tcW w:w="2880" w:type="dxa"/>
          </w:tcPr>
          <w:p w14:paraId="61D373E4" w14:textId="77777777" w:rsidR="00D87F11" w:rsidRDefault="00D87F11" w:rsidP="00D87F11">
            <w:pPr>
              <w:rPr>
                <w:rFonts w:ascii="Aptos" w:hAnsi="Aptos"/>
              </w:rPr>
            </w:pPr>
            <w:r>
              <w:rPr>
                <w:rFonts w:ascii="Aptos" w:hAnsi="Aptos"/>
              </w:rPr>
              <w:t>Online housing, employment &amp; money management skills training.</w:t>
            </w:r>
          </w:p>
          <w:p w14:paraId="46D823A6" w14:textId="0811ED8A" w:rsidR="00D87F11" w:rsidRPr="00194028" w:rsidRDefault="00D87F11" w:rsidP="00D87F11">
            <w:pPr>
              <w:rPr>
                <w:rFonts w:ascii="Aptos" w:hAnsi="Aptos"/>
              </w:rPr>
            </w:pPr>
            <w:r>
              <w:rPr>
                <w:rFonts w:ascii="Aptos" w:hAnsi="Aptos"/>
              </w:rPr>
              <w:t>Goodwill partnership for job skills &amp; placement.</w:t>
            </w:r>
          </w:p>
        </w:tc>
        <w:tc>
          <w:tcPr>
            <w:tcW w:w="2340" w:type="dxa"/>
          </w:tcPr>
          <w:p w14:paraId="6CDC6707" w14:textId="4F12ABB7" w:rsidR="00D87F11" w:rsidRPr="00194028" w:rsidRDefault="00D87F11" w:rsidP="00D87F11">
            <w:pPr>
              <w:rPr>
                <w:rFonts w:ascii="Aptos" w:hAnsi="Aptos" w:cs="Calibri"/>
                <w:color w:val="000000"/>
              </w:rPr>
            </w:pPr>
            <w:r w:rsidRPr="00194028">
              <w:rPr>
                <w:rFonts w:ascii="Aptos" w:hAnsi="Aptos" w:cs="Calibri"/>
                <w:color w:val="000000"/>
              </w:rPr>
              <w:t>Job coaching</w:t>
            </w:r>
            <w:r>
              <w:rPr>
                <w:rFonts w:ascii="Aptos" w:hAnsi="Aptos" w:cs="Calibri"/>
                <w:color w:val="000000"/>
              </w:rPr>
              <w:t>, resume writing resources,</w:t>
            </w:r>
            <w:r w:rsidRPr="00194028">
              <w:rPr>
                <w:rFonts w:ascii="Aptos" w:hAnsi="Aptos" w:cs="Calibri"/>
                <w:color w:val="000000"/>
              </w:rPr>
              <w:t xml:space="preserve"> and more.</w:t>
            </w:r>
          </w:p>
        </w:tc>
      </w:tr>
      <w:tr w:rsidR="00D87F11" w14:paraId="7A924666" w14:textId="77777777" w:rsidTr="00987BBC">
        <w:trPr>
          <w:trHeight w:val="1160"/>
        </w:trPr>
        <w:tc>
          <w:tcPr>
            <w:tcW w:w="1705" w:type="dxa"/>
          </w:tcPr>
          <w:p w14:paraId="0D686F4E" w14:textId="66A9A516" w:rsidR="00D87F11" w:rsidRPr="00194028" w:rsidRDefault="00D87F11" w:rsidP="00D87F11">
            <w:pPr>
              <w:rPr>
                <w:rFonts w:ascii="Aptos" w:hAnsi="Aptos"/>
                <w:b/>
                <w:bCs/>
              </w:rPr>
            </w:pPr>
            <w:r>
              <w:rPr>
                <w:rFonts w:ascii="Aptos" w:hAnsi="Aptos" w:cs="Calibri"/>
                <w:b/>
                <w:bCs/>
                <w:color w:val="000000"/>
              </w:rPr>
              <w:t>Mobile App</w:t>
            </w:r>
          </w:p>
        </w:tc>
        <w:tc>
          <w:tcPr>
            <w:tcW w:w="2610" w:type="dxa"/>
          </w:tcPr>
          <w:p w14:paraId="5A660658" w14:textId="4F8521C2" w:rsidR="00D87F11" w:rsidRPr="0037276F" w:rsidRDefault="00D87F11" w:rsidP="00D87F11">
            <w:pPr>
              <w:rPr>
                <w:color w:val="000000" w:themeColor="text1"/>
              </w:rPr>
            </w:pPr>
            <w:r w:rsidRPr="00856C12">
              <w:rPr>
                <w:rFonts w:ascii="Aptos" w:hAnsi="Aptos" w:cs="Calibri"/>
                <w:b/>
                <w:bCs/>
                <w:color w:val="000000" w:themeColor="text1"/>
              </w:rPr>
              <w:t> </w:t>
            </w:r>
            <w:r w:rsidRPr="00856C12">
              <w:rPr>
                <w:rFonts w:ascii="Aptos" w:hAnsi="Aptos"/>
                <w:color w:val="000000" w:themeColor="text1"/>
              </w:rPr>
              <w:t>Mobile App</w:t>
            </w:r>
            <w:r>
              <w:rPr>
                <w:rFonts w:ascii="Aptos" w:hAnsi="Aptos"/>
                <w:color w:val="000000" w:themeColor="text1"/>
              </w:rPr>
              <w:t>.</w:t>
            </w:r>
          </w:p>
        </w:tc>
        <w:tc>
          <w:tcPr>
            <w:tcW w:w="2880" w:type="dxa"/>
          </w:tcPr>
          <w:p w14:paraId="1820CAA2" w14:textId="0C8CDF97" w:rsidR="00D87F11" w:rsidRPr="00194028" w:rsidRDefault="00D87F11" w:rsidP="00D87F11">
            <w:pPr>
              <w:rPr>
                <w:rFonts w:ascii="Aptos" w:hAnsi="Aptos" w:cs="Calibri"/>
                <w:color w:val="000000"/>
              </w:rPr>
            </w:pPr>
            <w:r>
              <w:rPr>
                <w:rFonts w:ascii="Aptos" w:hAnsi="Aptos"/>
              </w:rPr>
              <w:t xml:space="preserve">Mobile App </w:t>
            </w:r>
            <w:r w:rsidRPr="00A91631">
              <w:rPr>
                <w:rFonts w:ascii="Aptos" w:hAnsi="Aptos"/>
              </w:rPr>
              <w:t>with access to well-being library, find a doctor tool, digital ID card, and other services. Go365 Rewards app with healthy activity rewards and access to gift card mall.</w:t>
            </w:r>
          </w:p>
        </w:tc>
        <w:tc>
          <w:tcPr>
            <w:tcW w:w="2700" w:type="dxa"/>
          </w:tcPr>
          <w:p w14:paraId="3D0A5B47" w14:textId="71744BBF" w:rsidR="00D87F11" w:rsidRPr="00194028" w:rsidRDefault="00D87F11" w:rsidP="00D87F11">
            <w:pPr>
              <w:rPr>
                <w:rFonts w:ascii="Aptos" w:hAnsi="Aptos" w:cs="Calibri"/>
                <w:color w:val="000000"/>
              </w:rPr>
            </w:pPr>
            <w:r w:rsidRPr="00194028">
              <w:rPr>
                <w:rFonts w:ascii="Aptos" w:hAnsi="Aptos" w:cs="Calibri"/>
                <w:b/>
                <w:bCs/>
                <w:color w:val="000000"/>
              </w:rPr>
              <w:t> </w:t>
            </w:r>
            <w:r>
              <w:rPr>
                <w:rFonts w:ascii="Aptos" w:hAnsi="Aptos" w:cs="Calibri"/>
                <w:color w:val="000000"/>
              </w:rPr>
              <w:t>Mobile App.</w:t>
            </w:r>
          </w:p>
        </w:tc>
        <w:tc>
          <w:tcPr>
            <w:tcW w:w="2880" w:type="dxa"/>
          </w:tcPr>
          <w:p w14:paraId="515C95FF" w14:textId="0A7904D1" w:rsidR="00D87F11" w:rsidRPr="00194028" w:rsidRDefault="00D87F11" w:rsidP="00D87F11">
            <w:pPr>
              <w:rPr>
                <w:rFonts w:ascii="Aptos" w:hAnsi="Aptos"/>
              </w:rPr>
            </w:pPr>
            <w:r w:rsidRPr="00194028">
              <w:rPr>
                <w:rFonts w:ascii="Aptos" w:hAnsi="Aptos" w:cs="Calibri"/>
                <w:b/>
                <w:bCs/>
                <w:color w:val="000000"/>
              </w:rPr>
              <w:t> </w:t>
            </w:r>
            <w:r w:rsidRPr="00743684">
              <w:rPr>
                <w:rFonts w:ascii="Aptos" w:hAnsi="Aptos" w:cs="Calibri"/>
                <w:color w:val="000000" w:themeColor="text1"/>
              </w:rPr>
              <w:t>Mobile App</w:t>
            </w:r>
            <w:r>
              <w:rPr>
                <w:rFonts w:ascii="Aptos" w:hAnsi="Aptos" w:cs="Calibri"/>
                <w:color w:val="000000" w:themeColor="text1"/>
              </w:rPr>
              <w:t>.</w:t>
            </w:r>
          </w:p>
        </w:tc>
        <w:tc>
          <w:tcPr>
            <w:tcW w:w="2340" w:type="dxa"/>
          </w:tcPr>
          <w:p w14:paraId="67F3445B" w14:textId="17889323" w:rsidR="00D87F11" w:rsidRPr="00194028" w:rsidRDefault="00D87F11" w:rsidP="00D87F11">
            <w:pPr>
              <w:rPr>
                <w:rFonts w:ascii="Aptos" w:hAnsi="Aptos" w:cs="Calibri"/>
                <w:color w:val="000000"/>
              </w:rPr>
            </w:pPr>
            <w:r w:rsidRPr="00194028">
              <w:rPr>
                <w:rFonts w:ascii="Aptos" w:hAnsi="Aptos" w:cs="Calibri"/>
                <w:b/>
                <w:bCs/>
                <w:color w:val="000000"/>
              </w:rPr>
              <w:t> </w:t>
            </w:r>
            <w:r>
              <w:rPr>
                <w:rFonts w:ascii="Aptos" w:hAnsi="Aptos" w:cs="Calibri"/>
                <w:color w:val="000000"/>
              </w:rPr>
              <w:t>N/A</w:t>
            </w:r>
          </w:p>
        </w:tc>
      </w:tr>
      <w:tr w:rsidR="00D87F11" w14:paraId="70102EEC" w14:textId="77777777" w:rsidTr="00987BBC">
        <w:trPr>
          <w:trHeight w:val="395"/>
        </w:trPr>
        <w:tc>
          <w:tcPr>
            <w:tcW w:w="1705" w:type="dxa"/>
          </w:tcPr>
          <w:p w14:paraId="06527CB8" w14:textId="12CA096E" w:rsidR="00D87F11" w:rsidRPr="00194028" w:rsidRDefault="00D87F11" w:rsidP="00D87F11">
            <w:pPr>
              <w:rPr>
                <w:rFonts w:ascii="Aptos" w:hAnsi="Aptos" w:cs="Calibri"/>
                <w:b/>
                <w:bCs/>
                <w:color w:val="000000"/>
              </w:rPr>
            </w:pPr>
            <w:r>
              <w:rPr>
                <w:rFonts w:ascii="Aptos" w:hAnsi="Aptos" w:cs="Calibri"/>
                <w:b/>
                <w:bCs/>
                <w:color w:val="000000"/>
              </w:rPr>
              <w:t>Mental Health</w:t>
            </w:r>
          </w:p>
        </w:tc>
        <w:tc>
          <w:tcPr>
            <w:tcW w:w="2610" w:type="dxa"/>
          </w:tcPr>
          <w:p w14:paraId="18B3DD1A" w14:textId="77777777" w:rsidR="00D87F11" w:rsidRPr="00856C12" w:rsidRDefault="00D87F11" w:rsidP="00D87F11">
            <w:pPr>
              <w:rPr>
                <w:rFonts w:ascii="Aptos" w:hAnsi="Aptos" w:cs="Calibri"/>
                <w:color w:val="000000" w:themeColor="text1"/>
              </w:rPr>
            </w:pPr>
            <w:r w:rsidRPr="00856C12">
              <w:rPr>
                <w:rFonts w:ascii="Aptos" w:hAnsi="Aptos" w:cs="Calibri"/>
                <w:color w:val="000000" w:themeColor="text1"/>
              </w:rPr>
              <w:t>PYX virtual companion app to help reduce loneliness, anxiety and depression</w:t>
            </w:r>
          </w:p>
          <w:p w14:paraId="3D0409DB" w14:textId="4735E298" w:rsidR="00D87F11" w:rsidRPr="00856C12" w:rsidRDefault="00D87F11" w:rsidP="00D87F11">
            <w:pPr>
              <w:rPr>
                <w:rFonts w:ascii="Aptos" w:hAnsi="Aptos" w:cs="Calibri"/>
                <w:color w:val="000000" w:themeColor="text1"/>
              </w:rPr>
            </w:pPr>
            <w:r w:rsidRPr="00856C12">
              <w:rPr>
                <w:rFonts w:ascii="Aptos" w:hAnsi="Aptos" w:cs="Calibri"/>
                <w:color w:val="000000" w:themeColor="text1"/>
              </w:rPr>
              <w:t>$20 for follow-up visit with a mental health provider after discharging hospital after a behavioral health related inpatient stay.</w:t>
            </w:r>
          </w:p>
        </w:tc>
        <w:tc>
          <w:tcPr>
            <w:tcW w:w="2880" w:type="dxa"/>
          </w:tcPr>
          <w:p w14:paraId="596FC70C" w14:textId="127BE431" w:rsidR="00D87F11" w:rsidRPr="00194028" w:rsidRDefault="00D87F11" w:rsidP="00D87F11">
            <w:pPr>
              <w:rPr>
                <w:rFonts w:ascii="Aptos" w:hAnsi="Aptos" w:cs="Calibri"/>
                <w:color w:val="000000"/>
              </w:rPr>
            </w:pPr>
            <w:r w:rsidRPr="00F6637F">
              <w:rPr>
                <w:rFonts w:ascii="Aptos" w:hAnsi="Aptos" w:cs="Calibri"/>
                <w:color w:val="000000"/>
              </w:rPr>
              <w:t>Free health and well-being library with information on behavioral health conditions.</w:t>
            </w:r>
          </w:p>
        </w:tc>
        <w:tc>
          <w:tcPr>
            <w:tcW w:w="2700" w:type="dxa"/>
          </w:tcPr>
          <w:p w14:paraId="303404E8" w14:textId="00650670" w:rsidR="00D87F11" w:rsidRPr="00194028" w:rsidRDefault="00D87F11" w:rsidP="00D87F11">
            <w:pPr>
              <w:rPr>
                <w:rFonts w:ascii="Aptos" w:hAnsi="Aptos" w:cs="Calibri"/>
                <w:color w:val="000000"/>
              </w:rPr>
            </w:pPr>
            <w:r w:rsidRPr="00717AFA">
              <w:rPr>
                <w:rFonts w:ascii="Aptos" w:hAnsi="Aptos" w:cs="Calibri"/>
              </w:rPr>
              <w:t xml:space="preserve">Members under 21 can earn </w:t>
            </w:r>
            <w:r>
              <w:rPr>
                <w:rFonts w:ascii="Aptos" w:hAnsi="Aptos" w:cs="Calibri"/>
              </w:rPr>
              <w:t xml:space="preserve">a </w:t>
            </w:r>
            <w:r w:rsidRPr="00717AFA">
              <w:rPr>
                <w:rFonts w:ascii="Aptos" w:hAnsi="Aptos" w:cs="Calibri"/>
              </w:rPr>
              <w:t xml:space="preserve">$25 </w:t>
            </w:r>
            <w:r>
              <w:rPr>
                <w:rFonts w:ascii="Aptos" w:hAnsi="Aptos" w:cs="Calibri"/>
              </w:rPr>
              <w:t>reward</w:t>
            </w:r>
            <w:r w:rsidRPr="00717AFA">
              <w:rPr>
                <w:rFonts w:ascii="Aptos" w:hAnsi="Aptos" w:cs="Calibri"/>
              </w:rPr>
              <w:t xml:space="preserve"> for completing at least 90 days of Passport care-management for behavioral health needs.</w:t>
            </w:r>
          </w:p>
        </w:tc>
        <w:tc>
          <w:tcPr>
            <w:tcW w:w="2880" w:type="dxa"/>
          </w:tcPr>
          <w:p w14:paraId="31953A17" w14:textId="77777777" w:rsidR="00D87F11" w:rsidRPr="0098608D" w:rsidRDefault="00D87F11" w:rsidP="00D87F11">
            <w:pPr>
              <w:rPr>
                <w:rStyle w:val="eop"/>
                <w:rFonts w:ascii="Aptos" w:hAnsi="Aptos"/>
                <w:color w:val="000000" w:themeColor="text1"/>
                <w:sz w:val="20"/>
                <w:szCs w:val="20"/>
                <w:shd w:val="clear" w:color="auto" w:fill="FFFFFF"/>
              </w:rPr>
            </w:pPr>
            <w:r w:rsidRPr="0098608D">
              <w:rPr>
                <w:rStyle w:val="normaltextrun"/>
                <w:rFonts w:ascii="Aptos" w:hAnsi="Aptos"/>
                <w:color w:val="000000" w:themeColor="text1"/>
                <w:shd w:val="clear" w:color="auto" w:fill="FFFFFF"/>
              </w:rPr>
              <w:t>Access to Calm Health app to help reduce anxiety and depression.</w:t>
            </w:r>
            <w:r w:rsidRPr="0098608D">
              <w:rPr>
                <w:rStyle w:val="eop"/>
                <w:rFonts w:ascii="Aptos" w:hAnsi="Aptos"/>
                <w:color w:val="000000" w:themeColor="text1"/>
                <w:sz w:val="20"/>
                <w:szCs w:val="20"/>
                <w:shd w:val="clear" w:color="auto" w:fill="FFFFFF"/>
              </w:rPr>
              <w:t> </w:t>
            </w:r>
          </w:p>
          <w:p w14:paraId="44E25B33" w14:textId="77777777" w:rsidR="00D87F11" w:rsidRPr="0098608D" w:rsidRDefault="00D87F11" w:rsidP="00D87F11">
            <w:pPr>
              <w:rPr>
                <w:rStyle w:val="eop"/>
                <w:rFonts w:ascii="Aptos" w:hAnsi="Aptos"/>
                <w:color w:val="000000" w:themeColor="text1"/>
                <w:sz w:val="20"/>
                <w:szCs w:val="20"/>
                <w:shd w:val="clear" w:color="auto" w:fill="FFFFFF"/>
              </w:rPr>
            </w:pPr>
          </w:p>
          <w:p w14:paraId="3AD17B02" w14:textId="77777777" w:rsidR="00D87F11" w:rsidRPr="00FE05BC" w:rsidRDefault="00D87F11" w:rsidP="00D87F11">
            <w:pPr>
              <w:rPr>
                <w:rFonts w:ascii="Aptos" w:hAnsi="Aptos"/>
                <w:color w:val="000000" w:themeColor="text1"/>
                <w:shd w:val="clear" w:color="auto" w:fill="FFFFFF"/>
              </w:rPr>
            </w:pPr>
            <w:r w:rsidRPr="00FE05BC">
              <w:rPr>
                <w:rFonts w:ascii="Aptos" w:hAnsi="Aptos"/>
                <w:color w:val="000000" w:themeColor="text1"/>
                <w:shd w:val="clear" w:color="auto" w:fill="FFFFFF"/>
              </w:rPr>
              <w:t>Connect with a case manager for additional support and resources. </w:t>
            </w:r>
          </w:p>
          <w:p w14:paraId="1168E082" w14:textId="77777777" w:rsidR="00D87F11" w:rsidRPr="0098608D" w:rsidRDefault="00D87F11" w:rsidP="00D87F11">
            <w:pPr>
              <w:rPr>
                <w:rFonts w:ascii="Aptos" w:hAnsi="Aptos"/>
                <w:color w:val="000000" w:themeColor="text1"/>
                <w:sz w:val="20"/>
                <w:szCs w:val="20"/>
                <w:shd w:val="clear" w:color="auto" w:fill="FFFFFF"/>
              </w:rPr>
            </w:pPr>
          </w:p>
          <w:p w14:paraId="7F799A76" w14:textId="77777777" w:rsidR="00D87F11" w:rsidRPr="0098608D" w:rsidRDefault="00D87F11" w:rsidP="00D87F11">
            <w:pPr>
              <w:rPr>
                <w:rStyle w:val="normaltextrun"/>
                <w:rFonts w:ascii="Aptos" w:hAnsi="Aptos"/>
                <w:color w:val="000000" w:themeColor="text1"/>
                <w:shd w:val="clear" w:color="auto" w:fill="FFFFFF"/>
              </w:rPr>
            </w:pPr>
            <w:r w:rsidRPr="0098608D">
              <w:rPr>
                <w:rStyle w:val="normaltextrun"/>
                <w:rFonts w:ascii="Aptos" w:hAnsi="Aptos"/>
                <w:color w:val="000000" w:themeColor="text1"/>
                <w:shd w:val="clear" w:color="auto" w:fill="FFFFFF"/>
              </w:rPr>
              <w:t>24/7 Telehealth Access</w:t>
            </w:r>
            <w:r>
              <w:rPr>
                <w:rStyle w:val="normaltextrun"/>
                <w:rFonts w:ascii="Aptos" w:hAnsi="Aptos"/>
                <w:color w:val="000000" w:themeColor="text1"/>
                <w:shd w:val="clear" w:color="auto" w:fill="FFFFFF"/>
              </w:rPr>
              <w:t>.</w:t>
            </w:r>
            <w:r w:rsidRPr="0098608D">
              <w:rPr>
                <w:rStyle w:val="normaltextrun"/>
                <w:rFonts w:ascii="Aptos" w:hAnsi="Aptos"/>
                <w:color w:val="000000" w:themeColor="text1"/>
                <w:shd w:val="clear" w:color="auto" w:fill="FFFFFF"/>
              </w:rPr>
              <w:t xml:space="preserve"> </w:t>
            </w:r>
          </w:p>
          <w:p w14:paraId="56AD012F" w14:textId="3EB49A6E" w:rsidR="00D87F11" w:rsidRPr="00194028" w:rsidRDefault="00D87F11" w:rsidP="00D87F11">
            <w:pPr>
              <w:rPr>
                <w:rFonts w:ascii="Aptos" w:hAnsi="Aptos"/>
              </w:rPr>
            </w:pPr>
          </w:p>
        </w:tc>
        <w:tc>
          <w:tcPr>
            <w:tcW w:w="2340" w:type="dxa"/>
          </w:tcPr>
          <w:p w14:paraId="481B6D1C" w14:textId="77777777" w:rsidR="00D87F11" w:rsidRPr="00FE05BC" w:rsidRDefault="00D87F11" w:rsidP="00D87F11">
            <w:pPr>
              <w:rPr>
                <w:rFonts w:ascii="Aptos" w:hAnsi="Aptos"/>
                <w:color w:val="000000" w:themeColor="text1"/>
              </w:rPr>
            </w:pPr>
            <w:r w:rsidRPr="00FE05BC">
              <w:rPr>
                <w:rFonts w:ascii="Aptos" w:hAnsi="Aptos"/>
                <w:color w:val="000000" w:themeColor="text1"/>
              </w:rPr>
              <w:t>Earn points towards merchandise by:</w:t>
            </w:r>
          </w:p>
          <w:p w14:paraId="5F35B4E5" w14:textId="5B05E59B" w:rsidR="00D87F11" w:rsidRPr="00FE05BC" w:rsidRDefault="00D87F11" w:rsidP="00FE05BC">
            <w:pPr>
              <w:pStyle w:val="ListParagraph"/>
              <w:numPr>
                <w:ilvl w:val="0"/>
                <w:numId w:val="3"/>
              </w:numPr>
              <w:spacing w:line="278" w:lineRule="auto"/>
              <w:ind w:left="360"/>
              <w:rPr>
                <w:rFonts w:ascii="Aptos" w:hAnsi="Aptos"/>
                <w:color w:val="000000" w:themeColor="text1"/>
              </w:rPr>
            </w:pPr>
            <w:r w:rsidRPr="00FE05BC">
              <w:rPr>
                <w:rFonts w:ascii="Aptos" w:hAnsi="Aptos"/>
                <w:color w:val="000000" w:themeColor="text1"/>
              </w:rPr>
              <w:t>Completing a 7-day follow-up appointment after behavioral health hospitalization</w:t>
            </w:r>
            <w:r w:rsidR="00F07F1A">
              <w:rPr>
                <w:rFonts w:ascii="Aptos" w:hAnsi="Aptos"/>
                <w:color w:val="000000" w:themeColor="text1"/>
              </w:rPr>
              <w:t>.</w:t>
            </w:r>
          </w:p>
          <w:p w14:paraId="46135E29" w14:textId="2A699A59" w:rsidR="00D87F11" w:rsidRPr="00D56103" w:rsidRDefault="00D87F11" w:rsidP="00FE05BC">
            <w:pPr>
              <w:pStyle w:val="ListParagraph"/>
              <w:numPr>
                <w:ilvl w:val="0"/>
                <w:numId w:val="3"/>
              </w:numPr>
              <w:ind w:left="360"/>
              <w:rPr>
                <w:rFonts w:ascii="Aptos" w:hAnsi="Aptos" w:cs="Calibri"/>
                <w:color w:val="000000"/>
              </w:rPr>
            </w:pPr>
            <w:r w:rsidRPr="00FE05BC">
              <w:rPr>
                <w:rFonts w:ascii="Aptos" w:hAnsi="Aptos"/>
                <w:color w:val="000000" w:themeColor="text1"/>
              </w:rPr>
              <w:t>Completing blood tests for children taking anti-psychotic medications.</w:t>
            </w:r>
          </w:p>
        </w:tc>
      </w:tr>
      <w:tr w:rsidR="00D87F11" w14:paraId="6EC6BEDB" w14:textId="77777777" w:rsidTr="00987BBC">
        <w:trPr>
          <w:trHeight w:val="611"/>
        </w:trPr>
        <w:tc>
          <w:tcPr>
            <w:tcW w:w="1705" w:type="dxa"/>
          </w:tcPr>
          <w:p w14:paraId="31AF0701" w14:textId="3053040D" w:rsidR="00D87F11" w:rsidRPr="00194028" w:rsidRDefault="00D87F11" w:rsidP="00D87F11">
            <w:pPr>
              <w:rPr>
                <w:rFonts w:ascii="Aptos" w:hAnsi="Aptos" w:cs="Calibri"/>
                <w:b/>
                <w:bCs/>
                <w:color w:val="000000"/>
              </w:rPr>
            </w:pPr>
          </w:p>
        </w:tc>
        <w:tc>
          <w:tcPr>
            <w:tcW w:w="2610" w:type="dxa"/>
          </w:tcPr>
          <w:p w14:paraId="22AC7C38" w14:textId="5796955F" w:rsidR="00D87F11" w:rsidRPr="00856C12" w:rsidRDefault="00D87F11" w:rsidP="00D87F11">
            <w:pPr>
              <w:rPr>
                <w:rFonts w:ascii="Aptos" w:hAnsi="Aptos" w:cs="Calibri"/>
                <w:color w:val="000000" w:themeColor="text1"/>
              </w:rPr>
            </w:pPr>
            <w:r w:rsidRPr="00194028">
              <w:rPr>
                <w:rFonts w:ascii="Aptos" w:hAnsi="Aptos" w:cs="Calibri"/>
                <w:b/>
                <w:bCs/>
                <w:color w:val="000000"/>
              </w:rPr>
              <w:t>MCO Specific VAB</w:t>
            </w:r>
          </w:p>
        </w:tc>
        <w:tc>
          <w:tcPr>
            <w:tcW w:w="2880" w:type="dxa"/>
          </w:tcPr>
          <w:p w14:paraId="4E26356D" w14:textId="19E39628" w:rsidR="00D87F11" w:rsidRPr="00194028" w:rsidRDefault="00D87F11" w:rsidP="00D87F11">
            <w:pPr>
              <w:rPr>
                <w:rFonts w:ascii="Aptos" w:hAnsi="Aptos" w:cs="Calibri"/>
                <w:b/>
                <w:bCs/>
                <w:color w:val="000000"/>
              </w:rPr>
            </w:pPr>
            <w:r w:rsidRPr="00194028">
              <w:rPr>
                <w:rFonts w:ascii="Aptos" w:hAnsi="Aptos" w:cs="Calibri"/>
                <w:b/>
                <w:bCs/>
                <w:color w:val="000000"/>
              </w:rPr>
              <w:t>MCO Specific VAB</w:t>
            </w:r>
          </w:p>
        </w:tc>
        <w:tc>
          <w:tcPr>
            <w:tcW w:w="2700" w:type="dxa"/>
          </w:tcPr>
          <w:p w14:paraId="2ADC8292" w14:textId="7D47B0A6" w:rsidR="00D87F11" w:rsidRPr="00717AFA" w:rsidRDefault="00D87F11" w:rsidP="00D87F11">
            <w:pPr>
              <w:rPr>
                <w:rFonts w:ascii="Aptos" w:hAnsi="Aptos" w:cs="Calibri"/>
                <w:b/>
                <w:bCs/>
              </w:rPr>
            </w:pPr>
            <w:r w:rsidRPr="00194028">
              <w:rPr>
                <w:rFonts w:ascii="Aptos" w:hAnsi="Aptos" w:cs="Calibri"/>
                <w:b/>
                <w:bCs/>
                <w:color w:val="000000"/>
              </w:rPr>
              <w:t>MCO Specific VAB</w:t>
            </w:r>
          </w:p>
        </w:tc>
        <w:tc>
          <w:tcPr>
            <w:tcW w:w="2880" w:type="dxa"/>
          </w:tcPr>
          <w:p w14:paraId="6889EB0F" w14:textId="4250DB4C" w:rsidR="00D87F11" w:rsidRPr="00194028" w:rsidRDefault="00D87F11" w:rsidP="00D87F11">
            <w:pPr>
              <w:rPr>
                <w:rFonts w:ascii="Aptos" w:hAnsi="Aptos" w:cs="Calibri"/>
                <w:b/>
                <w:bCs/>
                <w:color w:val="000000"/>
              </w:rPr>
            </w:pPr>
            <w:r w:rsidRPr="00194028">
              <w:rPr>
                <w:rFonts w:ascii="Aptos" w:hAnsi="Aptos" w:cs="Calibri"/>
                <w:b/>
                <w:bCs/>
                <w:color w:val="000000"/>
              </w:rPr>
              <w:t>MCO Specific VAB</w:t>
            </w:r>
          </w:p>
        </w:tc>
        <w:tc>
          <w:tcPr>
            <w:tcW w:w="2340" w:type="dxa"/>
          </w:tcPr>
          <w:p w14:paraId="0E0B9E5B" w14:textId="33D4AD12" w:rsidR="00D87F11" w:rsidRPr="00194028" w:rsidRDefault="00D87F11" w:rsidP="00D87F11">
            <w:pPr>
              <w:rPr>
                <w:rFonts w:ascii="Aptos" w:hAnsi="Aptos" w:cs="Calibri"/>
                <w:b/>
                <w:bCs/>
                <w:color w:val="000000"/>
              </w:rPr>
            </w:pPr>
            <w:r w:rsidRPr="00194028">
              <w:rPr>
                <w:rFonts w:ascii="Aptos" w:hAnsi="Aptos" w:cs="Calibri"/>
                <w:b/>
                <w:bCs/>
                <w:color w:val="000000"/>
              </w:rPr>
              <w:t>MCO Specific VAB</w:t>
            </w:r>
          </w:p>
        </w:tc>
      </w:tr>
      <w:tr w:rsidR="00D87F11" w14:paraId="63E2D980" w14:textId="77777777" w:rsidTr="00987BBC">
        <w:trPr>
          <w:trHeight w:val="413"/>
        </w:trPr>
        <w:tc>
          <w:tcPr>
            <w:tcW w:w="1705" w:type="dxa"/>
          </w:tcPr>
          <w:p w14:paraId="515CFD42" w14:textId="77777777" w:rsidR="00D87F11" w:rsidRPr="00194028" w:rsidRDefault="00D87F11" w:rsidP="00D87F11">
            <w:pPr>
              <w:rPr>
                <w:rFonts w:ascii="Aptos" w:hAnsi="Aptos" w:cs="Calibri"/>
                <w:b/>
                <w:bCs/>
                <w:color w:val="000000"/>
              </w:rPr>
            </w:pPr>
          </w:p>
        </w:tc>
        <w:tc>
          <w:tcPr>
            <w:tcW w:w="2610" w:type="dxa"/>
          </w:tcPr>
          <w:p w14:paraId="60000212" w14:textId="07384C2C" w:rsidR="00D87F11" w:rsidRPr="00194028" w:rsidRDefault="00D87F11" w:rsidP="00D87F11">
            <w:pPr>
              <w:rPr>
                <w:rFonts w:ascii="Aptos" w:hAnsi="Aptos" w:cs="Calibri"/>
                <w:b/>
                <w:bCs/>
                <w:color w:val="000000"/>
              </w:rPr>
            </w:pPr>
            <w:r>
              <w:rPr>
                <w:rFonts w:ascii="Aptos" w:hAnsi="Aptos" w:cs="Calibri"/>
                <w:color w:val="000000"/>
              </w:rPr>
              <w:t>Back to school supplies.</w:t>
            </w:r>
          </w:p>
        </w:tc>
        <w:tc>
          <w:tcPr>
            <w:tcW w:w="2880" w:type="dxa"/>
          </w:tcPr>
          <w:p w14:paraId="2268B659" w14:textId="3EBD6997" w:rsidR="00D87F11" w:rsidRPr="00194028" w:rsidRDefault="00D87F11" w:rsidP="00D87F11">
            <w:pPr>
              <w:rPr>
                <w:rFonts w:ascii="Aptos" w:hAnsi="Aptos" w:cs="Calibri"/>
                <w:b/>
                <w:bCs/>
                <w:color w:val="000000"/>
              </w:rPr>
            </w:pPr>
            <w:r w:rsidRPr="00754DF6">
              <w:rPr>
                <w:rFonts w:ascii="Calibri" w:hAnsi="Calibri" w:cs="Calibri"/>
                <w:sz w:val="24"/>
                <w:szCs w:val="24"/>
              </w:rPr>
              <w:t>2 standard haircuts for members in grades K-12 per year</w:t>
            </w:r>
            <w:r>
              <w:rPr>
                <w:rFonts w:ascii="Calibri" w:hAnsi="Calibri" w:cs="Calibri"/>
                <w:sz w:val="24"/>
                <w:szCs w:val="24"/>
              </w:rPr>
              <w:t>.</w:t>
            </w:r>
          </w:p>
        </w:tc>
        <w:tc>
          <w:tcPr>
            <w:tcW w:w="2700" w:type="dxa"/>
          </w:tcPr>
          <w:p w14:paraId="2628275C" w14:textId="7F4D7B48" w:rsidR="00D87F11" w:rsidRPr="00194028" w:rsidRDefault="00D87F11" w:rsidP="00D87F11">
            <w:pPr>
              <w:rPr>
                <w:rFonts w:ascii="Aptos" w:hAnsi="Aptos" w:cs="Calibri"/>
                <w:b/>
                <w:bCs/>
                <w:color w:val="000000"/>
              </w:rPr>
            </w:pPr>
            <w:r w:rsidRPr="00194028">
              <w:rPr>
                <w:rFonts w:ascii="Aptos" w:hAnsi="Aptos" w:cs="Calibri"/>
                <w:color w:val="000000"/>
              </w:rPr>
              <w:t>Wi-Fi, private telehealth rooms, and health education.</w:t>
            </w:r>
          </w:p>
        </w:tc>
        <w:tc>
          <w:tcPr>
            <w:tcW w:w="2880" w:type="dxa"/>
          </w:tcPr>
          <w:p w14:paraId="6D7AC2A5" w14:textId="52BAC578" w:rsidR="00D87F11" w:rsidRPr="00194028" w:rsidRDefault="00D87F11" w:rsidP="00D87F11">
            <w:pPr>
              <w:rPr>
                <w:rFonts w:ascii="Aptos" w:hAnsi="Aptos"/>
                <w:b/>
                <w:bCs/>
              </w:rPr>
            </w:pPr>
            <w:r w:rsidRPr="00BC4D0C">
              <w:rPr>
                <w:rFonts w:ascii="Aptos" w:hAnsi="Aptos"/>
                <w:color w:val="000000" w:themeColor="text1"/>
              </w:rPr>
              <w:t>Free mobile hotspot and internet access for K-12 students</w:t>
            </w:r>
            <w:r>
              <w:rPr>
                <w:rFonts w:ascii="Aptos" w:hAnsi="Aptos"/>
                <w:color w:val="000000" w:themeColor="text1"/>
              </w:rPr>
              <w:t>.</w:t>
            </w:r>
          </w:p>
        </w:tc>
        <w:tc>
          <w:tcPr>
            <w:tcW w:w="2340" w:type="dxa"/>
          </w:tcPr>
          <w:p w14:paraId="198A260F" w14:textId="5CCAD912" w:rsidR="00D87F11" w:rsidRPr="00194028" w:rsidRDefault="00D87F11" w:rsidP="00D87F11">
            <w:pPr>
              <w:rPr>
                <w:rFonts w:ascii="Aptos" w:hAnsi="Aptos" w:cs="Calibri"/>
                <w:b/>
                <w:bCs/>
                <w:color w:val="000000"/>
              </w:rPr>
            </w:pPr>
            <w:r w:rsidRPr="00194028">
              <w:rPr>
                <w:rFonts w:ascii="Aptos" w:hAnsi="Aptos" w:cs="Calibri"/>
                <w:color w:val="000000"/>
              </w:rPr>
              <w:t>Internet service and Hotspot in select rural areas</w:t>
            </w:r>
            <w:r>
              <w:rPr>
                <w:rFonts w:ascii="Aptos" w:hAnsi="Aptos" w:cs="Calibri"/>
                <w:color w:val="000000"/>
              </w:rPr>
              <w:t>.</w:t>
            </w:r>
          </w:p>
        </w:tc>
      </w:tr>
      <w:tr w:rsidR="00D87F11" w14:paraId="73F8283C" w14:textId="77777777" w:rsidTr="00987BBC">
        <w:trPr>
          <w:trHeight w:val="1070"/>
        </w:trPr>
        <w:tc>
          <w:tcPr>
            <w:tcW w:w="1705" w:type="dxa"/>
          </w:tcPr>
          <w:p w14:paraId="1CDE41E5" w14:textId="77777777" w:rsidR="00D87F11" w:rsidRPr="00194028" w:rsidRDefault="00D87F11" w:rsidP="00D87F11">
            <w:pPr>
              <w:rPr>
                <w:rFonts w:ascii="Aptos" w:hAnsi="Aptos" w:cs="Calibri"/>
                <w:b/>
                <w:bCs/>
                <w:color w:val="000000"/>
              </w:rPr>
            </w:pPr>
          </w:p>
        </w:tc>
        <w:tc>
          <w:tcPr>
            <w:tcW w:w="2610" w:type="dxa"/>
          </w:tcPr>
          <w:p w14:paraId="465291C2" w14:textId="77777777" w:rsidR="00D87F11" w:rsidRDefault="00D87F11" w:rsidP="00D87F11">
            <w:pPr>
              <w:rPr>
                <w:rFonts w:ascii="Aptos" w:hAnsi="Aptos"/>
                <w:color w:val="000000" w:themeColor="text1"/>
              </w:rPr>
            </w:pPr>
            <w:r w:rsidRPr="00856C12">
              <w:rPr>
                <w:rFonts w:ascii="Aptos" w:hAnsi="Aptos"/>
                <w:color w:val="000000" w:themeColor="text1"/>
              </w:rPr>
              <w:t>$180 annually for over-the-counter health &amp; hygiene items</w:t>
            </w:r>
            <w:r>
              <w:rPr>
                <w:rFonts w:ascii="Aptos" w:hAnsi="Aptos"/>
                <w:color w:val="000000" w:themeColor="text1"/>
              </w:rPr>
              <w:t>.</w:t>
            </w:r>
          </w:p>
          <w:p w14:paraId="1CA8B2B4" w14:textId="0EF7362F" w:rsidR="00D87F11" w:rsidRPr="00194028" w:rsidRDefault="00D87F11" w:rsidP="00D87F11">
            <w:pPr>
              <w:rPr>
                <w:rFonts w:ascii="Aptos" w:hAnsi="Aptos" w:cs="Calibri"/>
                <w:color w:val="000000"/>
              </w:rPr>
            </w:pPr>
            <w:r w:rsidRPr="00856C12">
              <w:rPr>
                <w:rFonts w:ascii="Aptos" w:hAnsi="Aptos"/>
                <w:color w:val="000000" w:themeColor="text1"/>
              </w:rPr>
              <w:t>$240 annually for feminine hygiene products</w:t>
            </w:r>
            <w:r>
              <w:rPr>
                <w:rFonts w:ascii="Aptos" w:hAnsi="Aptos"/>
                <w:color w:val="000000" w:themeColor="text1"/>
              </w:rPr>
              <w:t>.</w:t>
            </w:r>
          </w:p>
        </w:tc>
        <w:tc>
          <w:tcPr>
            <w:tcW w:w="2880" w:type="dxa"/>
          </w:tcPr>
          <w:p w14:paraId="37398618" w14:textId="6F08C168" w:rsidR="00D87F11" w:rsidRPr="00754DF6" w:rsidRDefault="00D87F11" w:rsidP="00D87F11">
            <w:pPr>
              <w:rPr>
                <w:rFonts w:ascii="Aptos" w:hAnsi="Aptos" w:cs="Calibri"/>
                <w:color w:val="000000"/>
              </w:rPr>
            </w:pPr>
            <w:r w:rsidRPr="00754DF6">
              <w:rPr>
                <w:rFonts w:ascii="Aptos" w:hAnsi="Aptos" w:cs="Calibri"/>
                <w:color w:val="000000"/>
              </w:rPr>
              <w:t xml:space="preserve">Personalized tutoring services for members between ages 5 – 18. </w:t>
            </w:r>
          </w:p>
        </w:tc>
        <w:tc>
          <w:tcPr>
            <w:tcW w:w="2700" w:type="dxa"/>
          </w:tcPr>
          <w:p w14:paraId="34DA2727" w14:textId="3834EBAF" w:rsidR="00D87F11" w:rsidRPr="00194028" w:rsidRDefault="00D87F11" w:rsidP="00D87F11">
            <w:pPr>
              <w:rPr>
                <w:rFonts w:ascii="Aptos" w:hAnsi="Aptos" w:cs="Calibri"/>
                <w:color w:val="000000"/>
              </w:rPr>
            </w:pPr>
            <w:r w:rsidRPr="00194028">
              <w:rPr>
                <w:rFonts w:ascii="Aptos" w:hAnsi="Aptos" w:cs="Calibri"/>
                <w:color w:val="000000"/>
              </w:rPr>
              <w:t>One Stop Help Centers in Bowling Green, Covington, Hazard, Lexington, Louisville, and Owensboro - provide access to computers, free</w:t>
            </w:r>
            <w:r w:rsidR="00F8167F">
              <w:rPr>
                <w:rFonts w:ascii="Aptos" w:hAnsi="Aptos" w:cs="Calibri"/>
                <w:color w:val="000000"/>
              </w:rPr>
              <w:t>.</w:t>
            </w:r>
            <w:r w:rsidRPr="00194028">
              <w:rPr>
                <w:rFonts w:ascii="Aptos" w:hAnsi="Aptos" w:cs="Calibri"/>
                <w:color w:val="000000"/>
              </w:rPr>
              <w:t xml:space="preserve"> </w:t>
            </w:r>
          </w:p>
        </w:tc>
        <w:tc>
          <w:tcPr>
            <w:tcW w:w="2880" w:type="dxa"/>
          </w:tcPr>
          <w:p w14:paraId="301CD43E" w14:textId="7F0548CF" w:rsidR="00D87F11" w:rsidRPr="00194028" w:rsidRDefault="00D87F11" w:rsidP="00D87F11">
            <w:pPr>
              <w:rPr>
                <w:rFonts w:ascii="Aptos" w:hAnsi="Aptos"/>
              </w:rPr>
            </w:pPr>
            <w:r w:rsidRPr="0005081D">
              <w:rPr>
                <w:rFonts w:ascii="Aptos" w:hAnsi="Aptos" w:cs="Calibri"/>
                <w:color w:val="000000" w:themeColor="text1"/>
              </w:rPr>
              <w:t>24 free music therapy and equine therapy visits</w:t>
            </w:r>
            <w:r>
              <w:rPr>
                <w:rFonts w:ascii="Aptos" w:hAnsi="Aptos" w:cs="Calibri"/>
                <w:color w:val="000000" w:themeColor="text1"/>
              </w:rPr>
              <w:t>.</w:t>
            </w:r>
          </w:p>
        </w:tc>
        <w:tc>
          <w:tcPr>
            <w:tcW w:w="2340" w:type="dxa"/>
          </w:tcPr>
          <w:p w14:paraId="5D071687" w14:textId="5C8D1582" w:rsidR="00D87F11" w:rsidRPr="00194028" w:rsidRDefault="00D87F11" w:rsidP="00D87F11">
            <w:pPr>
              <w:rPr>
                <w:rFonts w:ascii="Aptos" w:hAnsi="Aptos" w:cs="Calibri"/>
                <w:color w:val="000000"/>
              </w:rPr>
            </w:pPr>
            <w:r w:rsidRPr="00194028">
              <w:rPr>
                <w:rFonts w:ascii="Aptos" w:hAnsi="Aptos" w:cs="Calibri"/>
                <w:color w:val="000000"/>
              </w:rPr>
              <w:t>Tutoring Sessions</w:t>
            </w:r>
            <w:r>
              <w:rPr>
                <w:rFonts w:ascii="Aptos" w:hAnsi="Aptos" w:cs="Calibri"/>
                <w:color w:val="000000"/>
              </w:rPr>
              <w:t>.</w:t>
            </w:r>
          </w:p>
        </w:tc>
      </w:tr>
      <w:tr w:rsidR="00D87F11" w14:paraId="28CDAACF" w14:textId="77777777" w:rsidTr="00FE05BC">
        <w:trPr>
          <w:trHeight w:val="665"/>
        </w:trPr>
        <w:tc>
          <w:tcPr>
            <w:tcW w:w="1705" w:type="dxa"/>
          </w:tcPr>
          <w:p w14:paraId="38534C22" w14:textId="77777777" w:rsidR="00D87F11" w:rsidRPr="00194028" w:rsidRDefault="00D87F11" w:rsidP="00D87F11">
            <w:pPr>
              <w:rPr>
                <w:rFonts w:ascii="Aptos" w:hAnsi="Aptos" w:cs="Calibri"/>
                <w:b/>
                <w:bCs/>
                <w:color w:val="000000"/>
              </w:rPr>
            </w:pPr>
          </w:p>
        </w:tc>
        <w:tc>
          <w:tcPr>
            <w:tcW w:w="2610" w:type="dxa"/>
          </w:tcPr>
          <w:p w14:paraId="2E0E18CD" w14:textId="427047CD" w:rsidR="00D87F11" w:rsidRPr="00856C12" w:rsidRDefault="00D87F11" w:rsidP="00D87F11">
            <w:pPr>
              <w:rPr>
                <w:rFonts w:ascii="Aptos" w:hAnsi="Aptos"/>
                <w:color w:val="000000" w:themeColor="text1"/>
              </w:rPr>
            </w:pPr>
            <w:r w:rsidRPr="00856C12">
              <w:rPr>
                <w:rFonts w:ascii="Aptos" w:hAnsi="Aptos" w:cs="Calibri"/>
                <w:color w:val="000000" w:themeColor="text1"/>
              </w:rPr>
              <w:t>Transition-age youth benefits for SKY members like moving expenses, tattoo removal, and drivers’ license fees</w:t>
            </w:r>
            <w:r>
              <w:rPr>
                <w:rFonts w:ascii="Aptos" w:hAnsi="Aptos" w:cs="Calibri"/>
                <w:color w:val="000000" w:themeColor="text1"/>
              </w:rPr>
              <w:t>.</w:t>
            </w:r>
          </w:p>
        </w:tc>
        <w:tc>
          <w:tcPr>
            <w:tcW w:w="2880" w:type="dxa"/>
          </w:tcPr>
          <w:p w14:paraId="6617A223" w14:textId="59991403" w:rsidR="00D87F11" w:rsidRPr="00754DF6" w:rsidRDefault="00D87F11" w:rsidP="00D87F11">
            <w:pPr>
              <w:rPr>
                <w:rFonts w:ascii="Aptos" w:hAnsi="Aptos" w:cs="Calibri"/>
                <w:color w:val="000000"/>
              </w:rPr>
            </w:pPr>
            <w:r w:rsidRPr="005B48CC">
              <w:rPr>
                <w:rFonts w:ascii="Aptos" w:hAnsi="Aptos"/>
              </w:rPr>
              <w:t>$</w:t>
            </w:r>
            <w:r w:rsidRPr="000A1809">
              <w:rPr>
                <w:rFonts w:ascii="Aptos" w:hAnsi="Aptos"/>
              </w:rPr>
              <w:t>40 in rewards for participation in member advisory sessions.</w:t>
            </w:r>
            <w:r>
              <w:rPr>
                <w:rFonts w:ascii="Aptos" w:hAnsi="Aptos"/>
              </w:rPr>
              <w:t xml:space="preserve"> </w:t>
            </w:r>
          </w:p>
        </w:tc>
        <w:tc>
          <w:tcPr>
            <w:tcW w:w="2700" w:type="dxa"/>
          </w:tcPr>
          <w:p w14:paraId="33B3F374" w14:textId="60A1A442" w:rsidR="00D87F11" w:rsidRPr="00194028" w:rsidRDefault="00D87F11" w:rsidP="00D87F11">
            <w:pPr>
              <w:rPr>
                <w:rFonts w:ascii="Aptos" w:hAnsi="Aptos" w:cs="Calibri"/>
                <w:color w:val="000000"/>
              </w:rPr>
            </w:pPr>
            <w:r w:rsidRPr="00A374DC">
              <w:rPr>
                <w:rFonts w:ascii="Aptos" w:hAnsi="Aptos" w:cs="Calibri"/>
                <w:color w:val="000000"/>
              </w:rPr>
              <w:t>Earn rewards for healthy behaviors like completing preventive screenings, health assessment, and more</w:t>
            </w:r>
            <w:r>
              <w:rPr>
                <w:rFonts w:ascii="Aptos" w:hAnsi="Aptos" w:cs="Calibri"/>
                <w:color w:val="000000"/>
              </w:rPr>
              <w:t>.</w:t>
            </w:r>
          </w:p>
        </w:tc>
        <w:tc>
          <w:tcPr>
            <w:tcW w:w="2880" w:type="dxa"/>
          </w:tcPr>
          <w:p w14:paraId="198F81B5" w14:textId="34276AC5" w:rsidR="00D87F11" w:rsidRPr="00194028" w:rsidRDefault="00D87F11" w:rsidP="00D87F11">
            <w:pPr>
              <w:rPr>
                <w:rFonts w:ascii="Aptos" w:hAnsi="Aptos"/>
              </w:rPr>
            </w:pPr>
            <w:r w:rsidRPr="00651CB3">
              <w:rPr>
                <w:rFonts w:ascii="Aptos" w:hAnsi="Aptos"/>
                <w:color w:val="000000" w:themeColor="text1"/>
              </w:rPr>
              <w:t>Respiratory kit including hypoallergenic pillowcases, peak flow meter, and air purifier for members with asthma or COPD.</w:t>
            </w:r>
          </w:p>
        </w:tc>
        <w:tc>
          <w:tcPr>
            <w:tcW w:w="2340" w:type="dxa"/>
          </w:tcPr>
          <w:p w14:paraId="6F046085" w14:textId="77777777" w:rsidR="00580281" w:rsidRDefault="00580281" w:rsidP="00580281">
            <w:pPr>
              <w:rPr>
                <w:rFonts w:ascii="Aptos" w:hAnsi="Aptos" w:cs="Calibri"/>
                <w:color w:val="000000"/>
              </w:rPr>
            </w:pPr>
            <w:r w:rsidRPr="00194028">
              <w:rPr>
                <w:rFonts w:ascii="Aptos" w:hAnsi="Aptos" w:cs="Calibri"/>
                <w:color w:val="000000"/>
              </w:rPr>
              <w:t>State Issued ID Card</w:t>
            </w:r>
            <w:r>
              <w:rPr>
                <w:rFonts w:ascii="Aptos" w:hAnsi="Aptos" w:cs="Calibri"/>
                <w:color w:val="000000"/>
              </w:rPr>
              <w:t>.</w:t>
            </w:r>
          </w:p>
          <w:p w14:paraId="316FCB0E" w14:textId="35AEEDB2" w:rsidR="008B6CC0" w:rsidRPr="00194028" w:rsidRDefault="008B6CC0" w:rsidP="00580281">
            <w:pPr>
              <w:rPr>
                <w:rFonts w:ascii="Aptos" w:hAnsi="Aptos" w:cs="Calibri"/>
                <w:color w:val="000000"/>
              </w:rPr>
            </w:pPr>
          </w:p>
        </w:tc>
      </w:tr>
      <w:tr w:rsidR="00D87F11" w14:paraId="73BDFCEE" w14:textId="77777777" w:rsidTr="00FE05BC">
        <w:trPr>
          <w:trHeight w:val="1250"/>
        </w:trPr>
        <w:tc>
          <w:tcPr>
            <w:tcW w:w="1705" w:type="dxa"/>
          </w:tcPr>
          <w:p w14:paraId="2BC43CD4" w14:textId="77777777" w:rsidR="00D87F11" w:rsidRPr="00194028" w:rsidRDefault="00D87F11" w:rsidP="00D87F11">
            <w:pPr>
              <w:rPr>
                <w:rFonts w:ascii="Aptos" w:hAnsi="Aptos" w:cs="Calibri"/>
                <w:b/>
                <w:bCs/>
                <w:color w:val="000000"/>
              </w:rPr>
            </w:pPr>
          </w:p>
        </w:tc>
        <w:tc>
          <w:tcPr>
            <w:tcW w:w="2610" w:type="dxa"/>
          </w:tcPr>
          <w:p w14:paraId="4AA86BE4" w14:textId="382C8A3B" w:rsidR="00D87F11" w:rsidRPr="00856C12" w:rsidRDefault="00D87F11" w:rsidP="00D87F11">
            <w:pPr>
              <w:rPr>
                <w:rFonts w:ascii="Aptos" w:hAnsi="Aptos" w:cs="Calibri"/>
                <w:color w:val="000000" w:themeColor="text1"/>
              </w:rPr>
            </w:pPr>
            <w:r>
              <w:rPr>
                <w:rFonts w:ascii="Aptos" w:hAnsi="Aptos" w:cs="Calibri"/>
                <w:color w:val="000000"/>
              </w:rPr>
              <w:t>N/A</w:t>
            </w:r>
          </w:p>
        </w:tc>
        <w:tc>
          <w:tcPr>
            <w:tcW w:w="2880" w:type="dxa"/>
          </w:tcPr>
          <w:p w14:paraId="3FBD6C6A" w14:textId="34724215" w:rsidR="00D87F11" w:rsidRPr="00F56A2E" w:rsidRDefault="00D87F11" w:rsidP="00D87F11">
            <w:pPr>
              <w:rPr>
                <w:rFonts w:ascii="Aptos" w:hAnsi="Aptos"/>
              </w:rPr>
            </w:pPr>
            <w:r>
              <w:rPr>
                <w:rFonts w:ascii="Aptos" w:hAnsi="Aptos" w:cs="Calibri"/>
                <w:color w:val="000000"/>
              </w:rPr>
              <w:t>N/A</w:t>
            </w:r>
          </w:p>
        </w:tc>
        <w:tc>
          <w:tcPr>
            <w:tcW w:w="2700" w:type="dxa"/>
          </w:tcPr>
          <w:p w14:paraId="60F4F832" w14:textId="28353D04" w:rsidR="00D87F11" w:rsidRPr="00194028" w:rsidRDefault="00D87F11" w:rsidP="00D87F11">
            <w:pPr>
              <w:rPr>
                <w:rFonts w:ascii="Aptos" w:hAnsi="Aptos" w:cs="Calibri"/>
                <w:color w:val="000000"/>
              </w:rPr>
            </w:pPr>
            <w:r w:rsidRPr="00E4718F">
              <w:rPr>
                <w:rFonts w:ascii="Aptos" w:hAnsi="Aptos" w:cs="Calibri"/>
                <w:color w:val="000000"/>
              </w:rPr>
              <w:t>Provide State IDs for Members Post Incarceration</w:t>
            </w:r>
            <w:r>
              <w:rPr>
                <w:rFonts w:ascii="Aptos" w:hAnsi="Aptos" w:cs="Calibri"/>
                <w:color w:val="000000"/>
              </w:rPr>
              <w:t>.</w:t>
            </w:r>
          </w:p>
        </w:tc>
        <w:tc>
          <w:tcPr>
            <w:tcW w:w="2880" w:type="dxa"/>
          </w:tcPr>
          <w:p w14:paraId="30E28044" w14:textId="50C5FC36" w:rsidR="00D87F11" w:rsidRPr="00194028" w:rsidRDefault="00D87F11" w:rsidP="00D87F11">
            <w:pPr>
              <w:rPr>
                <w:rFonts w:ascii="Aptos" w:hAnsi="Aptos"/>
              </w:rPr>
            </w:pPr>
            <w:r w:rsidRPr="00194028">
              <w:rPr>
                <w:rFonts w:ascii="Aptos" w:hAnsi="Aptos" w:cs="Calibri"/>
                <w:color w:val="000000"/>
              </w:rPr>
              <w:t xml:space="preserve">$50 gift card for participation in </w:t>
            </w:r>
            <w:r>
              <w:rPr>
                <w:rFonts w:ascii="Aptos" w:hAnsi="Aptos" w:cs="Calibri"/>
                <w:color w:val="000000"/>
              </w:rPr>
              <w:t xml:space="preserve">quarterly </w:t>
            </w:r>
            <w:r w:rsidRPr="00194028">
              <w:rPr>
                <w:rFonts w:ascii="Aptos" w:hAnsi="Aptos" w:cs="Calibri"/>
                <w:color w:val="000000"/>
              </w:rPr>
              <w:t>Member Advisory Committee</w:t>
            </w:r>
            <w:r>
              <w:rPr>
                <w:rFonts w:ascii="Aptos" w:hAnsi="Aptos" w:cs="Calibri"/>
                <w:color w:val="000000"/>
              </w:rPr>
              <w:t>.</w:t>
            </w:r>
          </w:p>
        </w:tc>
        <w:tc>
          <w:tcPr>
            <w:tcW w:w="2340" w:type="dxa"/>
          </w:tcPr>
          <w:p w14:paraId="7C5F6BF8" w14:textId="56697FDA" w:rsidR="00D87F11" w:rsidRPr="00194028" w:rsidRDefault="00D87F11" w:rsidP="00580281">
            <w:pPr>
              <w:rPr>
                <w:rFonts w:ascii="Aptos" w:hAnsi="Aptos" w:cs="Calibri"/>
                <w:color w:val="000000"/>
              </w:rPr>
            </w:pPr>
          </w:p>
        </w:tc>
      </w:tr>
      <w:tr w:rsidR="00D87F11" w14:paraId="69C74912" w14:textId="77777777" w:rsidTr="0034696E">
        <w:tc>
          <w:tcPr>
            <w:tcW w:w="1705" w:type="dxa"/>
          </w:tcPr>
          <w:p w14:paraId="1667DC96" w14:textId="69ACBBB2" w:rsidR="00D87F11" w:rsidRPr="00194028" w:rsidRDefault="00D87F11" w:rsidP="00D87F11">
            <w:pPr>
              <w:rPr>
                <w:rFonts w:ascii="Aptos" w:hAnsi="Aptos" w:cs="Calibri"/>
                <w:b/>
                <w:bCs/>
                <w:color w:val="000000"/>
              </w:rPr>
            </w:pPr>
            <w:r>
              <w:rPr>
                <w:rFonts w:ascii="Aptos" w:hAnsi="Aptos" w:cs="Calibri"/>
                <w:b/>
                <w:bCs/>
                <w:color w:val="000000"/>
              </w:rPr>
              <w:t>N/A</w:t>
            </w:r>
          </w:p>
        </w:tc>
        <w:tc>
          <w:tcPr>
            <w:tcW w:w="13410" w:type="dxa"/>
            <w:gridSpan w:val="5"/>
          </w:tcPr>
          <w:p w14:paraId="759ED7BC" w14:textId="02F59CAA" w:rsidR="00D87F11" w:rsidRPr="00194028" w:rsidRDefault="00D87F11" w:rsidP="00D87F11">
            <w:pPr>
              <w:rPr>
                <w:rFonts w:ascii="Aptos" w:hAnsi="Aptos" w:cs="Calibri"/>
                <w:color w:val="000000"/>
              </w:rPr>
            </w:pPr>
            <w:r>
              <w:rPr>
                <w:rFonts w:ascii="Aptos" w:hAnsi="Aptos" w:cs="Calibri"/>
                <w:color w:val="000000"/>
              </w:rPr>
              <w:t>Not Applicable</w:t>
            </w:r>
          </w:p>
        </w:tc>
      </w:tr>
      <w:tr w:rsidR="00D87F11" w14:paraId="2A8CD73A" w14:textId="77777777" w:rsidTr="001E0659">
        <w:tc>
          <w:tcPr>
            <w:tcW w:w="1705" w:type="dxa"/>
          </w:tcPr>
          <w:p w14:paraId="070BECFB" w14:textId="51AD0327" w:rsidR="00D87F11" w:rsidRDefault="00D87F11" w:rsidP="00D87F11">
            <w:pPr>
              <w:rPr>
                <w:rFonts w:ascii="Aptos" w:hAnsi="Aptos" w:cs="Calibri"/>
                <w:b/>
                <w:bCs/>
                <w:color w:val="000000"/>
              </w:rPr>
            </w:pPr>
            <w:r>
              <w:rPr>
                <w:rFonts w:ascii="Aptos" w:hAnsi="Aptos" w:cs="Calibri"/>
                <w:b/>
                <w:bCs/>
                <w:color w:val="000000"/>
              </w:rPr>
              <w:t>Taxable Income</w:t>
            </w:r>
          </w:p>
        </w:tc>
        <w:tc>
          <w:tcPr>
            <w:tcW w:w="13410" w:type="dxa"/>
            <w:gridSpan w:val="5"/>
          </w:tcPr>
          <w:p w14:paraId="5CE7253F" w14:textId="29003E3B" w:rsidR="00D87F11" w:rsidRPr="00194028" w:rsidRDefault="00D87F11" w:rsidP="00D87F11">
            <w:pPr>
              <w:rPr>
                <w:rFonts w:ascii="Aptos" w:hAnsi="Aptos" w:cs="Calibri"/>
                <w:color w:val="000000"/>
              </w:rPr>
            </w:pPr>
            <w:r>
              <w:rPr>
                <w:rFonts w:ascii="Aptos" w:hAnsi="Aptos" w:cs="Calibri"/>
                <w:color w:val="000000"/>
              </w:rPr>
              <w:t xml:space="preserve">Some Rewards may be identified as taxable income.  Speak to your MCO Representative to find out more information on how this may affect you.  </w:t>
            </w:r>
          </w:p>
        </w:tc>
      </w:tr>
      <w:tr w:rsidR="00D87F11" w14:paraId="05F54947" w14:textId="77777777" w:rsidTr="001E0659">
        <w:tc>
          <w:tcPr>
            <w:tcW w:w="1705" w:type="dxa"/>
          </w:tcPr>
          <w:p w14:paraId="193AEE67" w14:textId="77777777" w:rsidR="00D87F11" w:rsidRDefault="00D87F11" w:rsidP="00D87F11">
            <w:pPr>
              <w:rPr>
                <w:rFonts w:ascii="Aptos" w:hAnsi="Aptos" w:cs="Calibri"/>
                <w:b/>
                <w:bCs/>
                <w:color w:val="000000"/>
              </w:rPr>
            </w:pPr>
          </w:p>
        </w:tc>
        <w:tc>
          <w:tcPr>
            <w:tcW w:w="13410" w:type="dxa"/>
            <w:gridSpan w:val="5"/>
          </w:tcPr>
          <w:p w14:paraId="04D8A317" w14:textId="02639AA2" w:rsidR="00D87F11" w:rsidRDefault="00D87F11" w:rsidP="00D87F11">
            <w:pPr>
              <w:rPr>
                <w:rFonts w:ascii="Aptos" w:hAnsi="Aptos" w:cs="Calibri"/>
                <w:color w:val="000000"/>
              </w:rPr>
            </w:pPr>
            <w:r w:rsidRPr="003F0C2C">
              <w:rPr>
                <w:rFonts w:ascii="Aptos" w:hAnsi="Aptos"/>
              </w:rPr>
              <w:t xml:space="preserve">All </w:t>
            </w:r>
            <w:r>
              <w:rPr>
                <w:rFonts w:ascii="Aptos" w:hAnsi="Aptos"/>
              </w:rPr>
              <w:t xml:space="preserve">MCO </w:t>
            </w:r>
            <w:r w:rsidRPr="003F0C2C">
              <w:rPr>
                <w:rFonts w:ascii="Aptos" w:hAnsi="Aptos"/>
              </w:rPr>
              <w:t>Value-Added Benefits program offerings and services are subject to change.</w:t>
            </w:r>
            <w:r>
              <w:rPr>
                <w:rFonts w:ascii="Aptos" w:hAnsi="Aptos"/>
              </w:rPr>
              <w:t xml:space="preserve"> Contact the MCO directly for additional details and requirements.</w:t>
            </w:r>
          </w:p>
        </w:tc>
      </w:tr>
    </w:tbl>
    <w:p w14:paraId="4BCAEC12" w14:textId="77777777" w:rsidR="00C07C66" w:rsidRDefault="00C07C66"/>
    <w:sectPr w:rsidR="00C07C66" w:rsidSect="00037AE9">
      <w:headerReference w:type="even" r:id="rId18"/>
      <w:headerReference w:type="default" r:id="rId19"/>
      <w:footerReference w:type="even" r:id="rId20"/>
      <w:footerReference w:type="default" r:id="rId21"/>
      <w:headerReference w:type="first" r:id="rId22"/>
      <w:footerReference w:type="first" r:id="rId23"/>
      <w:pgSz w:w="15840" w:h="12240" w:orient="landscape"/>
      <w:pgMar w:top="288" w:right="288" w:bottom="288" w:left="288"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379E" w14:textId="77777777" w:rsidR="001A42D4" w:rsidRDefault="001A42D4" w:rsidP="00037AE9">
      <w:pPr>
        <w:spacing w:after="0" w:line="240" w:lineRule="auto"/>
      </w:pPr>
      <w:r>
        <w:separator/>
      </w:r>
    </w:p>
  </w:endnote>
  <w:endnote w:type="continuationSeparator" w:id="0">
    <w:p w14:paraId="7CAF7F8D" w14:textId="77777777" w:rsidR="001A42D4" w:rsidRDefault="001A42D4" w:rsidP="0003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E50C" w14:textId="77777777" w:rsidR="00AE5122" w:rsidRDefault="00AE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 w:author="Hurt-Mueller, Jamie L (CHFS DMS DPQO)" w:date="2025-12-12T12:38:00Z"/>
  <w:sdt>
    <w:sdtPr>
      <w:id w:val="1198204021"/>
      <w:docPartObj>
        <w:docPartGallery w:val="Page Numbers (Bottom of Page)"/>
        <w:docPartUnique/>
      </w:docPartObj>
    </w:sdtPr>
    <w:sdtEndPr>
      <w:rPr>
        <w:noProof/>
      </w:rPr>
    </w:sdtEndPr>
    <w:sdtContent>
      <w:customXmlInsRangeEnd w:id="1"/>
      <w:p w14:paraId="54F7A856" w14:textId="51EE83BE" w:rsidR="00AE5122" w:rsidRDefault="00AE5122">
        <w:pPr>
          <w:pStyle w:val="Footer"/>
          <w:rPr>
            <w:ins w:id="2" w:author="Hurt-Mueller, Jamie L (CHFS DMS DPQO)" w:date="2025-12-12T12:38:00Z" w16du:dateUtc="2025-12-12T17:38:00Z"/>
          </w:rPr>
        </w:pPr>
        <w:ins w:id="3" w:author="Hurt-Mueller, Jamie L (CHFS DMS DPQO)" w:date="2025-12-12T12:38:00Z" w16du:dateUtc="2025-12-12T17:38:00Z">
          <w:r>
            <w:fldChar w:fldCharType="begin"/>
          </w:r>
          <w:r>
            <w:instrText xml:space="preserve"> PAGE   \* MERGEFORMAT </w:instrText>
          </w:r>
          <w:r>
            <w:fldChar w:fldCharType="separate"/>
          </w:r>
          <w:r>
            <w:rPr>
              <w:noProof/>
            </w:rPr>
            <w:t>2</w:t>
          </w:r>
          <w:r>
            <w:rPr>
              <w:noProof/>
            </w:rPr>
            <w:fldChar w:fldCharType="end"/>
          </w:r>
        </w:ins>
      </w:p>
      <w:customXmlInsRangeStart w:id="4" w:author="Hurt-Mueller, Jamie L (CHFS DMS DPQO)" w:date="2025-12-12T12:38:00Z"/>
    </w:sdtContent>
  </w:sdt>
  <w:customXmlInsRangeEnd w:id="4"/>
  <w:p w14:paraId="29CAB05A" w14:textId="77777777" w:rsidR="00AE5122" w:rsidRDefault="00AE5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0574" w14:textId="77777777" w:rsidR="00AE5122" w:rsidRDefault="00AE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09BD" w14:textId="77777777" w:rsidR="001A42D4" w:rsidRDefault="001A42D4" w:rsidP="00037AE9">
      <w:pPr>
        <w:spacing w:after="0" w:line="240" w:lineRule="auto"/>
      </w:pPr>
      <w:r>
        <w:separator/>
      </w:r>
    </w:p>
  </w:footnote>
  <w:footnote w:type="continuationSeparator" w:id="0">
    <w:p w14:paraId="088D7AE7" w14:textId="77777777" w:rsidR="001A42D4" w:rsidRDefault="001A42D4" w:rsidP="0003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3EB3" w14:textId="77777777" w:rsidR="00AE5122" w:rsidRDefault="00AE5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3EBE" w14:textId="31A9ED0B" w:rsidR="00037AE9" w:rsidRDefault="00037AE9">
    <w:pPr>
      <w:pStyle w:val="Header"/>
    </w:pPr>
    <w:r>
      <w:t>Managed Care Organization Value Added Benefits (VAB) 202</w:t>
    </w:r>
    <w:r w:rsidR="007F190B">
      <w:t>6</w:t>
    </w:r>
  </w:p>
  <w:p w14:paraId="229F1534" w14:textId="77777777" w:rsidR="007A2526" w:rsidRDefault="007A2526">
    <w:pPr>
      <w:pStyle w:val="Header"/>
    </w:pPr>
  </w:p>
  <w:tbl>
    <w:tblPr>
      <w:tblStyle w:val="TableGrid"/>
      <w:tblW w:w="0" w:type="auto"/>
      <w:tblLayout w:type="fixed"/>
      <w:tblLook w:val="04A0" w:firstRow="1" w:lastRow="0" w:firstColumn="1" w:lastColumn="0" w:noHBand="0" w:noVBand="1"/>
    </w:tblPr>
    <w:tblGrid>
      <w:gridCol w:w="1705"/>
      <w:gridCol w:w="2610"/>
      <w:gridCol w:w="2880"/>
      <w:gridCol w:w="2700"/>
      <w:gridCol w:w="2880"/>
      <w:gridCol w:w="2340"/>
    </w:tblGrid>
    <w:tr w:rsidR="007A2526" w:rsidRPr="00194028" w14:paraId="789E4548" w14:textId="77777777" w:rsidTr="00933640">
      <w:trPr>
        <w:trHeight w:val="980"/>
      </w:trPr>
      <w:tc>
        <w:tcPr>
          <w:tcW w:w="1705" w:type="dxa"/>
        </w:tcPr>
        <w:p w14:paraId="6E89D3A7" w14:textId="5ECD41EE" w:rsidR="007A2526" w:rsidRPr="00194028" w:rsidRDefault="007A2526" w:rsidP="007A2526">
          <w:pPr>
            <w:rPr>
              <w:rFonts w:ascii="Aptos" w:hAnsi="Aptos" w:cs="Calibri"/>
              <w:b/>
              <w:bCs/>
              <w:color w:val="000000"/>
            </w:rPr>
          </w:pPr>
          <w:r>
            <w:rPr>
              <w:rFonts w:ascii="Aptos" w:hAnsi="Aptos" w:cs="Calibri"/>
              <w:b/>
              <w:bCs/>
              <w:color w:val="000000"/>
            </w:rPr>
            <w:t>VAB Category</w:t>
          </w:r>
        </w:p>
      </w:tc>
      <w:tc>
        <w:tcPr>
          <w:tcW w:w="2610" w:type="dxa"/>
        </w:tcPr>
        <w:p w14:paraId="38899FC9" w14:textId="77777777" w:rsidR="007A2526" w:rsidRPr="00194028" w:rsidRDefault="007A2526" w:rsidP="002750CE">
          <w:pPr>
            <w:jc w:val="center"/>
            <w:rPr>
              <w:rFonts w:ascii="Aptos" w:hAnsi="Aptos" w:cs="Calibri"/>
              <w:b/>
              <w:bCs/>
              <w:color w:val="000000"/>
            </w:rPr>
          </w:pPr>
          <w:r w:rsidRPr="00194028">
            <w:rPr>
              <w:rFonts w:ascii="Aptos" w:hAnsi="Aptos"/>
              <w:noProof/>
            </w:rPr>
            <w:drawing>
              <wp:inline distT="0" distB="0" distL="0" distR="0" wp14:anchorId="6AD4C2C8" wp14:editId="7F415496">
                <wp:extent cx="1266824" cy="511689"/>
                <wp:effectExtent l="0" t="0" r="0" b="3175"/>
                <wp:docPr id="956506700" name="Picture 2">
                  <a:extLst xmlns:a="http://schemas.openxmlformats.org/drawingml/2006/main">
                    <a:ext uri="{FF2B5EF4-FFF2-40B4-BE49-F238E27FC236}">
                      <a16:creationId xmlns:a16="http://schemas.microsoft.com/office/drawing/2014/main" id="{327CE03B-543C-B828-2B3C-22A167D9BC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27CE03B-543C-B828-2B3C-22A167D9BC54}"/>
                            </a:ext>
                          </a:extLst>
                        </pic:cNvPr>
                        <pic:cNvPicPr>
                          <a:picLocks noChangeAspect="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66824" cy="511689"/>
                        </a:xfrm>
                        <a:prstGeom prst="rect">
                          <a:avLst/>
                        </a:prstGeom>
                        <a:noFill/>
                        <a:ln>
                          <a:noFill/>
                        </a:ln>
                      </pic:spPr>
                    </pic:pic>
                  </a:graphicData>
                </a:graphic>
              </wp:inline>
            </w:drawing>
          </w:r>
        </w:p>
      </w:tc>
      <w:tc>
        <w:tcPr>
          <w:tcW w:w="2880" w:type="dxa"/>
        </w:tcPr>
        <w:p w14:paraId="12C3AE13" w14:textId="77777777" w:rsidR="007A2526" w:rsidRPr="00194028" w:rsidRDefault="007A2526" w:rsidP="002750CE">
          <w:pPr>
            <w:jc w:val="center"/>
            <w:rPr>
              <w:rFonts w:ascii="Aptos" w:hAnsi="Aptos" w:cs="Calibri"/>
              <w:b/>
              <w:bCs/>
              <w:color w:val="000000"/>
            </w:rPr>
          </w:pPr>
          <w:r w:rsidRPr="00194028">
            <w:rPr>
              <w:rFonts w:ascii="Aptos" w:hAnsi="Aptos"/>
              <w:noProof/>
            </w:rPr>
            <w:drawing>
              <wp:inline distT="0" distB="0" distL="0" distR="0" wp14:anchorId="0856E7EC" wp14:editId="56760E6E">
                <wp:extent cx="1295400" cy="552450"/>
                <wp:effectExtent l="0" t="0" r="0" b="0"/>
                <wp:docPr id="1588427611" name="Picture 4">
                  <a:extLst xmlns:a="http://schemas.openxmlformats.org/drawingml/2006/main">
                    <a:ext uri="{FF2B5EF4-FFF2-40B4-BE49-F238E27FC236}">
                      <a16:creationId xmlns:a16="http://schemas.microsoft.com/office/drawing/2014/main" id="{EFEEE3E2-2C05-CA7B-FF68-726364BB26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FEEE3E2-2C05-CA7B-FF68-726364BB26B3}"/>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552450"/>
                        </a:xfrm>
                        <a:prstGeom prst="rect">
                          <a:avLst/>
                        </a:prstGeom>
                        <a:noFill/>
                      </pic:spPr>
                    </pic:pic>
                  </a:graphicData>
                </a:graphic>
              </wp:inline>
            </w:drawing>
          </w:r>
        </w:p>
      </w:tc>
      <w:tc>
        <w:tcPr>
          <w:tcW w:w="2700" w:type="dxa"/>
        </w:tcPr>
        <w:p w14:paraId="7726B915" w14:textId="77777777" w:rsidR="007C4181" w:rsidRDefault="007C4181" w:rsidP="007C4181">
          <w:pPr>
            <w:rPr>
              <w:rFonts w:ascii="Aptos" w:hAnsi="Aptos" w:cs="Calibri"/>
              <w:color w:val="000000"/>
            </w:rPr>
          </w:pPr>
        </w:p>
        <w:p w14:paraId="77F9D063" w14:textId="7F082956" w:rsidR="007A2526" w:rsidRDefault="007A2526" w:rsidP="007C4181">
          <w:pPr>
            <w:jc w:val="center"/>
            <w:rPr>
              <w:rFonts w:ascii="Aptos" w:hAnsi="Aptos" w:cs="Calibri"/>
              <w:color w:val="000000"/>
            </w:rPr>
          </w:pPr>
          <w:r w:rsidRPr="00194028">
            <w:rPr>
              <w:rFonts w:ascii="Aptos" w:hAnsi="Aptos"/>
              <w:noProof/>
            </w:rPr>
            <w:drawing>
              <wp:inline distT="0" distB="0" distL="0" distR="0" wp14:anchorId="295F11BE" wp14:editId="3F387154">
                <wp:extent cx="1324610" cy="302260"/>
                <wp:effectExtent l="0" t="0" r="8890" b="2540"/>
                <wp:docPr id="1027867061" name="Picture 5">
                  <a:extLst xmlns:a="http://schemas.openxmlformats.org/drawingml/2006/main">
                    <a:ext uri="{FF2B5EF4-FFF2-40B4-BE49-F238E27FC236}">
                      <a16:creationId xmlns:a16="http://schemas.microsoft.com/office/drawing/2014/main" id="{7CC19392-B4E9-7C74-4786-46B040F58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CC19392-B4E9-7C74-4786-46B040F586C8}"/>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24610" cy="302260"/>
                        </a:xfrm>
                        <a:prstGeom prst="rect">
                          <a:avLst/>
                        </a:prstGeom>
                        <a:noFill/>
                      </pic:spPr>
                    </pic:pic>
                  </a:graphicData>
                </a:graphic>
              </wp:inline>
            </w:drawing>
          </w:r>
        </w:p>
      </w:tc>
      <w:tc>
        <w:tcPr>
          <w:tcW w:w="2880" w:type="dxa"/>
        </w:tcPr>
        <w:p w14:paraId="45BC5CBA" w14:textId="77777777" w:rsidR="007A2526" w:rsidRPr="00194028" w:rsidRDefault="007A2526" w:rsidP="007C4181">
          <w:pPr>
            <w:jc w:val="center"/>
            <w:rPr>
              <w:rFonts w:ascii="Aptos" w:hAnsi="Aptos" w:cs="Calibri"/>
              <w:color w:val="000000"/>
            </w:rPr>
          </w:pPr>
          <w:r>
            <w:rPr>
              <w:noProof/>
            </w:rPr>
            <w:drawing>
              <wp:inline distT="0" distB="0" distL="0" distR="0" wp14:anchorId="73606C0B" wp14:editId="551DDB9B">
                <wp:extent cx="1463040" cy="447040"/>
                <wp:effectExtent l="0" t="0" r="3810" b="0"/>
                <wp:docPr id="106529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54568"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3040" cy="447040"/>
                        </a:xfrm>
                        <a:prstGeom prst="rect">
                          <a:avLst/>
                        </a:prstGeom>
                      </pic:spPr>
                    </pic:pic>
                  </a:graphicData>
                </a:graphic>
              </wp:inline>
            </w:drawing>
          </w:r>
        </w:p>
      </w:tc>
      <w:tc>
        <w:tcPr>
          <w:tcW w:w="2340" w:type="dxa"/>
        </w:tcPr>
        <w:p w14:paraId="7DF50C9C" w14:textId="77777777" w:rsidR="007C4181" w:rsidRDefault="007C4181" w:rsidP="002750CE">
          <w:pPr>
            <w:jc w:val="center"/>
            <w:rPr>
              <w:rFonts w:ascii="Aptos" w:hAnsi="Aptos" w:cs="Calibri"/>
              <w:b/>
              <w:bCs/>
              <w:noProof/>
              <w:color w:val="000000"/>
            </w:rPr>
          </w:pPr>
        </w:p>
        <w:p w14:paraId="663E21A9" w14:textId="239749C0" w:rsidR="007A2526" w:rsidRPr="00194028" w:rsidRDefault="009F1404" w:rsidP="002750CE">
          <w:pPr>
            <w:jc w:val="center"/>
            <w:rPr>
              <w:rFonts w:ascii="Aptos" w:hAnsi="Aptos" w:cs="Calibri"/>
              <w:b/>
              <w:bCs/>
              <w:color w:val="000000"/>
            </w:rPr>
          </w:pPr>
          <w:r w:rsidRPr="005902D0">
            <w:rPr>
              <w:rFonts w:ascii="Aptos" w:hAnsi="Aptos" w:cs="Calibri"/>
              <w:b/>
              <w:bCs/>
              <w:noProof/>
              <w:color w:val="000000"/>
            </w:rPr>
            <w:drawing>
              <wp:inline distT="0" distB="0" distL="0" distR="0" wp14:anchorId="524F6A1B" wp14:editId="52B4E665">
                <wp:extent cx="1344324" cy="381000"/>
                <wp:effectExtent l="0" t="0" r="8255" b="0"/>
                <wp:docPr id="11209318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8944" cy="382309"/>
                        </a:xfrm>
                        <a:prstGeom prst="rect">
                          <a:avLst/>
                        </a:prstGeom>
                        <a:noFill/>
                        <a:ln>
                          <a:noFill/>
                        </a:ln>
                      </pic:spPr>
                    </pic:pic>
                  </a:graphicData>
                </a:graphic>
              </wp:inline>
            </w:drawing>
          </w:r>
        </w:p>
      </w:tc>
    </w:tr>
  </w:tbl>
  <w:p w14:paraId="0AC5CDA3" w14:textId="77777777" w:rsidR="00037AE9" w:rsidRDefault="00037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DB1A" w14:textId="77777777" w:rsidR="00AE5122" w:rsidRDefault="00AE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C531A"/>
    <w:multiLevelType w:val="hybridMultilevel"/>
    <w:tmpl w:val="943E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1493C"/>
    <w:multiLevelType w:val="hybridMultilevel"/>
    <w:tmpl w:val="5B38C96A"/>
    <w:lvl w:ilvl="0" w:tplc="CFDE2C2E">
      <w:numFmt w:val="bullet"/>
      <w:lvlText w:val="-"/>
      <w:lvlJc w:val="left"/>
      <w:pPr>
        <w:ind w:left="720" w:hanging="360"/>
      </w:pPr>
      <w:rPr>
        <w:rFonts w:ascii="Aptos" w:eastAsiaTheme="minorHAnsi" w:hAnsi="Apto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06407"/>
    <w:multiLevelType w:val="hybridMultilevel"/>
    <w:tmpl w:val="2E365744"/>
    <w:lvl w:ilvl="0" w:tplc="B5065974">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829406">
    <w:abstractNumId w:val="1"/>
  </w:num>
  <w:num w:numId="2" w16cid:durableId="1411806443">
    <w:abstractNumId w:val="0"/>
  </w:num>
  <w:num w:numId="3" w16cid:durableId="7990346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rt-Mueller, Jamie L (CHFS DMS DPQO)">
    <w15:presenceInfo w15:providerId="AD" w15:userId="S::jamie.hurtmueller@ky.gov::8e773639-7349-4f5a-9a7f-23cea8039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EB"/>
    <w:rsid w:val="00000CEE"/>
    <w:rsid w:val="00004587"/>
    <w:rsid w:val="0001029E"/>
    <w:rsid w:val="00017A3F"/>
    <w:rsid w:val="00017D7F"/>
    <w:rsid w:val="000247EB"/>
    <w:rsid w:val="000355CA"/>
    <w:rsid w:val="00036A0A"/>
    <w:rsid w:val="00036DCC"/>
    <w:rsid w:val="00036F76"/>
    <w:rsid w:val="00037AE9"/>
    <w:rsid w:val="000417CB"/>
    <w:rsid w:val="0005081D"/>
    <w:rsid w:val="000526FA"/>
    <w:rsid w:val="00061699"/>
    <w:rsid w:val="00077115"/>
    <w:rsid w:val="000906D9"/>
    <w:rsid w:val="000A1809"/>
    <w:rsid w:val="000A3AD5"/>
    <w:rsid w:val="000B6ACC"/>
    <w:rsid w:val="000C0176"/>
    <w:rsid w:val="000C12C5"/>
    <w:rsid w:val="000C79EF"/>
    <w:rsid w:val="000E4762"/>
    <w:rsid w:val="000F4424"/>
    <w:rsid w:val="0011215C"/>
    <w:rsid w:val="00112256"/>
    <w:rsid w:val="00131EFE"/>
    <w:rsid w:val="0013481E"/>
    <w:rsid w:val="00137ED1"/>
    <w:rsid w:val="0014216A"/>
    <w:rsid w:val="0014414A"/>
    <w:rsid w:val="001513A0"/>
    <w:rsid w:val="001524D1"/>
    <w:rsid w:val="00156249"/>
    <w:rsid w:val="00165EFD"/>
    <w:rsid w:val="00192284"/>
    <w:rsid w:val="00192FFD"/>
    <w:rsid w:val="00194028"/>
    <w:rsid w:val="0019619D"/>
    <w:rsid w:val="001A42D4"/>
    <w:rsid w:val="001B1A98"/>
    <w:rsid w:val="001B1B76"/>
    <w:rsid w:val="001C2596"/>
    <w:rsid w:val="001C2630"/>
    <w:rsid w:val="001E1880"/>
    <w:rsid w:val="001E32F0"/>
    <w:rsid w:val="001E71FE"/>
    <w:rsid w:val="001F0D96"/>
    <w:rsid w:val="001F24DE"/>
    <w:rsid w:val="001F57B6"/>
    <w:rsid w:val="00206116"/>
    <w:rsid w:val="00212313"/>
    <w:rsid w:val="00224D2D"/>
    <w:rsid w:val="00227248"/>
    <w:rsid w:val="0026432B"/>
    <w:rsid w:val="00264433"/>
    <w:rsid w:val="002715DC"/>
    <w:rsid w:val="002750CE"/>
    <w:rsid w:val="0028016A"/>
    <w:rsid w:val="00283AA7"/>
    <w:rsid w:val="0029210D"/>
    <w:rsid w:val="00293288"/>
    <w:rsid w:val="00294A11"/>
    <w:rsid w:val="002A7975"/>
    <w:rsid w:val="002B740A"/>
    <w:rsid w:val="002D0EA1"/>
    <w:rsid w:val="002F7BE7"/>
    <w:rsid w:val="00301216"/>
    <w:rsid w:val="0030743F"/>
    <w:rsid w:val="0031061B"/>
    <w:rsid w:val="00310757"/>
    <w:rsid w:val="00314F9F"/>
    <w:rsid w:val="00321034"/>
    <w:rsid w:val="0037276F"/>
    <w:rsid w:val="003756F7"/>
    <w:rsid w:val="0037750B"/>
    <w:rsid w:val="003839E0"/>
    <w:rsid w:val="00392B53"/>
    <w:rsid w:val="00396FBB"/>
    <w:rsid w:val="003A1ED0"/>
    <w:rsid w:val="003A623B"/>
    <w:rsid w:val="003A7564"/>
    <w:rsid w:val="003B3716"/>
    <w:rsid w:val="003C6473"/>
    <w:rsid w:val="003D47F1"/>
    <w:rsid w:val="003D65C9"/>
    <w:rsid w:val="003E6E3A"/>
    <w:rsid w:val="003F0E05"/>
    <w:rsid w:val="004021EB"/>
    <w:rsid w:val="0040517B"/>
    <w:rsid w:val="00407F96"/>
    <w:rsid w:val="00416190"/>
    <w:rsid w:val="004162C5"/>
    <w:rsid w:val="00417D6E"/>
    <w:rsid w:val="004421D3"/>
    <w:rsid w:val="00450DBC"/>
    <w:rsid w:val="00451ADE"/>
    <w:rsid w:val="00455FEF"/>
    <w:rsid w:val="00463452"/>
    <w:rsid w:val="00463655"/>
    <w:rsid w:val="00470957"/>
    <w:rsid w:val="00477EA8"/>
    <w:rsid w:val="00482903"/>
    <w:rsid w:val="00483F4B"/>
    <w:rsid w:val="0049275A"/>
    <w:rsid w:val="00492D56"/>
    <w:rsid w:val="004939A9"/>
    <w:rsid w:val="004B1257"/>
    <w:rsid w:val="004D2146"/>
    <w:rsid w:val="004F106A"/>
    <w:rsid w:val="004F3260"/>
    <w:rsid w:val="004F4657"/>
    <w:rsid w:val="005158CE"/>
    <w:rsid w:val="00527AEF"/>
    <w:rsid w:val="00541BB6"/>
    <w:rsid w:val="0054386E"/>
    <w:rsid w:val="005473A0"/>
    <w:rsid w:val="00554C33"/>
    <w:rsid w:val="00557342"/>
    <w:rsid w:val="00560A8E"/>
    <w:rsid w:val="00563A6C"/>
    <w:rsid w:val="005778E0"/>
    <w:rsid w:val="00580281"/>
    <w:rsid w:val="005825BB"/>
    <w:rsid w:val="005975C3"/>
    <w:rsid w:val="005A376F"/>
    <w:rsid w:val="005B48CC"/>
    <w:rsid w:val="005D2078"/>
    <w:rsid w:val="005E595C"/>
    <w:rsid w:val="005E5A7F"/>
    <w:rsid w:val="005F6921"/>
    <w:rsid w:val="00604D41"/>
    <w:rsid w:val="00611F41"/>
    <w:rsid w:val="0061240C"/>
    <w:rsid w:val="00620EC0"/>
    <w:rsid w:val="006246F4"/>
    <w:rsid w:val="006321EA"/>
    <w:rsid w:val="00637F0E"/>
    <w:rsid w:val="0064126F"/>
    <w:rsid w:val="00646191"/>
    <w:rsid w:val="00651CB3"/>
    <w:rsid w:val="006525FC"/>
    <w:rsid w:val="00655F86"/>
    <w:rsid w:val="00665B06"/>
    <w:rsid w:val="0066760D"/>
    <w:rsid w:val="00674893"/>
    <w:rsid w:val="00685F26"/>
    <w:rsid w:val="0069757D"/>
    <w:rsid w:val="0069785C"/>
    <w:rsid w:val="006A1AE4"/>
    <w:rsid w:val="006A2832"/>
    <w:rsid w:val="006B0D44"/>
    <w:rsid w:val="006B3F71"/>
    <w:rsid w:val="006B75CE"/>
    <w:rsid w:val="006C4D7F"/>
    <w:rsid w:val="006D28F5"/>
    <w:rsid w:val="006D72C5"/>
    <w:rsid w:val="006E0D53"/>
    <w:rsid w:val="006E5834"/>
    <w:rsid w:val="006F3EC5"/>
    <w:rsid w:val="006F43B4"/>
    <w:rsid w:val="006F7976"/>
    <w:rsid w:val="007010A8"/>
    <w:rsid w:val="00717AFA"/>
    <w:rsid w:val="00732A40"/>
    <w:rsid w:val="00737BB6"/>
    <w:rsid w:val="00740E43"/>
    <w:rsid w:val="00743684"/>
    <w:rsid w:val="00750780"/>
    <w:rsid w:val="0075270B"/>
    <w:rsid w:val="00754DF6"/>
    <w:rsid w:val="00774AC1"/>
    <w:rsid w:val="00774BE2"/>
    <w:rsid w:val="00782E84"/>
    <w:rsid w:val="00783B1E"/>
    <w:rsid w:val="00786ACF"/>
    <w:rsid w:val="007903A2"/>
    <w:rsid w:val="00790474"/>
    <w:rsid w:val="00791CFD"/>
    <w:rsid w:val="007A0468"/>
    <w:rsid w:val="007A2526"/>
    <w:rsid w:val="007A27CD"/>
    <w:rsid w:val="007A6544"/>
    <w:rsid w:val="007B27F3"/>
    <w:rsid w:val="007B7E32"/>
    <w:rsid w:val="007C048F"/>
    <w:rsid w:val="007C4181"/>
    <w:rsid w:val="007C6403"/>
    <w:rsid w:val="007D102B"/>
    <w:rsid w:val="007D2423"/>
    <w:rsid w:val="007D6910"/>
    <w:rsid w:val="007E1288"/>
    <w:rsid w:val="007E78F4"/>
    <w:rsid w:val="007F190B"/>
    <w:rsid w:val="007F24E0"/>
    <w:rsid w:val="00804766"/>
    <w:rsid w:val="00811E75"/>
    <w:rsid w:val="008143F2"/>
    <w:rsid w:val="00814CDC"/>
    <w:rsid w:val="008175C2"/>
    <w:rsid w:val="00823DBC"/>
    <w:rsid w:val="00824446"/>
    <w:rsid w:val="0082795C"/>
    <w:rsid w:val="0083297A"/>
    <w:rsid w:val="00834943"/>
    <w:rsid w:val="0084395B"/>
    <w:rsid w:val="00846CAF"/>
    <w:rsid w:val="00851415"/>
    <w:rsid w:val="00856C12"/>
    <w:rsid w:val="008573B7"/>
    <w:rsid w:val="00865239"/>
    <w:rsid w:val="00865663"/>
    <w:rsid w:val="00873B87"/>
    <w:rsid w:val="0087498D"/>
    <w:rsid w:val="0088210D"/>
    <w:rsid w:val="008867E9"/>
    <w:rsid w:val="008A69CB"/>
    <w:rsid w:val="008B6CC0"/>
    <w:rsid w:val="008C190F"/>
    <w:rsid w:val="008C281D"/>
    <w:rsid w:val="008C655B"/>
    <w:rsid w:val="008D011D"/>
    <w:rsid w:val="008D3646"/>
    <w:rsid w:val="008E14EE"/>
    <w:rsid w:val="008E6138"/>
    <w:rsid w:val="008F04E8"/>
    <w:rsid w:val="00901943"/>
    <w:rsid w:val="00906998"/>
    <w:rsid w:val="00915DE5"/>
    <w:rsid w:val="00917975"/>
    <w:rsid w:val="0092159C"/>
    <w:rsid w:val="009232F8"/>
    <w:rsid w:val="0092563C"/>
    <w:rsid w:val="00933640"/>
    <w:rsid w:val="009342CB"/>
    <w:rsid w:val="00937907"/>
    <w:rsid w:val="00937BE8"/>
    <w:rsid w:val="0094015D"/>
    <w:rsid w:val="009413F1"/>
    <w:rsid w:val="0094231A"/>
    <w:rsid w:val="00944543"/>
    <w:rsid w:val="00946960"/>
    <w:rsid w:val="00957B79"/>
    <w:rsid w:val="00964FFD"/>
    <w:rsid w:val="00983FF3"/>
    <w:rsid w:val="00984072"/>
    <w:rsid w:val="00984DC8"/>
    <w:rsid w:val="0098608D"/>
    <w:rsid w:val="0098615F"/>
    <w:rsid w:val="00987BBC"/>
    <w:rsid w:val="009A0884"/>
    <w:rsid w:val="009A23A3"/>
    <w:rsid w:val="009A321F"/>
    <w:rsid w:val="009B4DD9"/>
    <w:rsid w:val="009B66A9"/>
    <w:rsid w:val="009B7005"/>
    <w:rsid w:val="009C4A0A"/>
    <w:rsid w:val="009D0940"/>
    <w:rsid w:val="009D3539"/>
    <w:rsid w:val="009E75DB"/>
    <w:rsid w:val="009E772D"/>
    <w:rsid w:val="009F1404"/>
    <w:rsid w:val="00A025BB"/>
    <w:rsid w:val="00A1278E"/>
    <w:rsid w:val="00A136ED"/>
    <w:rsid w:val="00A31917"/>
    <w:rsid w:val="00A374DC"/>
    <w:rsid w:val="00A40190"/>
    <w:rsid w:val="00A44E36"/>
    <w:rsid w:val="00A52F74"/>
    <w:rsid w:val="00A54E52"/>
    <w:rsid w:val="00A55A72"/>
    <w:rsid w:val="00A55CB8"/>
    <w:rsid w:val="00A60CEB"/>
    <w:rsid w:val="00A703D7"/>
    <w:rsid w:val="00A755F3"/>
    <w:rsid w:val="00A75C2D"/>
    <w:rsid w:val="00A80F78"/>
    <w:rsid w:val="00A84469"/>
    <w:rsid w:val="00A9156B"/>
    <w:rsid w:val="00A91631"/>
    <w:rsid w:val="00AA2628"/>
    <w:rsid w:val="00AA7C7E"/>
    <w:rsid w:val="00AB205F"/>
    <w:rsid w:val="00AB37E4"/>
    <w:rsid w:val="00AB3EAB"/>
    <w:rsid w:val="00AB3EE6"/>
    <w:rsid w:val="00AD18DE"/>
    <w:rsid w:val="00AD32EB"/>
    <w:rsid w:val="00AE5122"/>
    <w:rsid w:val="00B01126"/>
    <w:rsid w:val="00B015DD"/>
    <w:rsid w:val="00B03EB0"/>
    <w:rsid w:val="00B14BDD"/>
    <w:rsid w:val="00B1505C"/>
    <w:rsid w:val="00B372F9"/>
    <w:rsid w:val="00B50399"/>
    <w:rsid w:val="00B56BA9"/>
    <w:rsid w:val="00B81E04"/>
    <w:rsid w:val="00B82BF8"/>
    <w:rsid w:val="00B91B00"/>
    <w:rsid w:val="00B975CE"/>
    <w:rsid w:val="00BA05B3"/>
    <w:rsid w:val="00BB0082"/>
    <w:rsid w:val="00BB2256"/>
    <w:rsid w:val="00BC4D0C"/>
    <w:rsid w:val="00BC651B"/>
    <w:rsid w:val="00BD6447"/>
    <w:rsid w:val="00BE1142"/>
    <w:rsid w:val="00BE4CE1"/>
    <w:rsid w:val="00C073D4"/>
    <w:rsid w:val="00C07C66"/>
    <w:rsid w:val="00C11503"/>
    <w:rsid w:val="00C125AE"/>
    <w:rsid w:val="00C14BD7"/>
    <w:rsid w:val="00C20E04"/>
    <w:rsid w:val="00C22B69"/>
    <w:rsid w:val="00C26B27"/>
    <w:rsid w:val="00C32DE4"/>
    <w:rsid w:val="00C40B62"/>
    <w:rsid w:val="00C50317"/>
    <w:rsid w:val="00C9045E"/>
    <w:rsid w:val="00C969B0"/>
    <w:rsid w:val="00CC232D"/>
    <w:rsid w:val="00CD0F73"/>
    <w:rsid w:val="00CD5A69"/>
    <w:rsid w:val="00CE4525"/>
    <w:rsid w:val="00CF139B"/>
    <w:rsid w:val="00D035B0"/>
    <w:rsid w:val="00D257AD"/>
    <w:rsid w:val="00D30B20"/>
    <w:rsid w:val="00D35811"/>
    <w:rsid w:val="00D37D6E"/>
    <w:rsid w:val="00D40E38"/>
    <w:rsid w:val="00D56103"/>
    <w:rsid w:val="00D57E21"/>
    <w:rsid w:val="00D63D98"/>
    <w:rsid w:val="00D67483"/>
    <w:rsid w:val="00D7590D"/>
    <w:rsid w:val="00D77ACA"/>
    <w:rsid w:val="00D87F11"/>
    <w:rsid w:val="00D93916"/>
    <w:rsid w:val="00DC5CEA"/>
    <w:rsid w:val="00DE40EE"/>
    <w:rsid w:val="00DE56C5"/>
    <w:rsid w:val="00DF26F2"/>
    <w:rsid w:val="00DF3787"/>
    <w:rsid w:val="00DF480B"/>
    <w:rsid w:val="00DF6BC6"/>
    <w:rsid w:val="00DF7591"/>
    <w:rsid w:val="00E02131"/>
    <w:rsid w:val="00E053C0"/>
    <w:rsid w:val="00E2150B"/>
    <w:rsid w:val="00E26C13"/>
    <w:rsid w:val="00E4718F"/>
    <w:rsid w:val="00E50EE7"/>
    <w:rsid w:val="00E56BC4"/>
    <w:rsid w:val="00E57A4F"/>
    <w:rsid w:val="00E65419"/>
    <w:rsid w:val="00E749D5"/>
    <w:rsid w:val="00E75C42"/>
    <w:rsid w:val="00E8006F"/>
    <w:rsid w:val="00E80206"/>
    <w:rsid w:val="00E91260"/>
    <w:rsid w:val="00EA4191"/>
    <w:rsid w:val="00EB0401"/>
    <w:rsid w:val="00EC5A51"/>
    <w:rsid w:val="00EE2754"/>
    <w:rsid w:val="00EF7B02"/>
    <w:rsid w:val="00EF8E82"/>
    <w:rsid w:val="00F01C8D"/>
    <w:rsid w:val="00F0360E"/>
    <w:rsid w:val="00F07F1A"/>
    <w:rsid w:val="00F1324C"/>
    <w:rsid w:val="00F177C4"/>
    <w:rsid w:val="00F24800"/>
    <w:rsid w:val="00F267E8"/>
    <w:rsid w:val="00F44C59"/>
    <w:rsid w:val="00F56A2E"/>
    <w:rsid w:val="00F6637F"/>
    <w:rsid w:val="00F77136"/>
    <w:rsid w:val="00F8167F"/>
    <w:rsid w:val="00F86EF5"/>
    <w:rsid w:val="00FB1A82"/>
    <w:rsid w:val="00FB573D"/>
    <w:rsid w:val="00FB58B8"/>
    <w:rsid w:val="00FD5A35"/>
    <w:rsid w:val="00FD7208"/>
    <w:rsid w:val="00FE05BC"/>
    <w:rsid w:val="00FE6E35"/>
    <w:rsid w:val="00FF5B11"/>
    <w:rsid w:val="0882E040"/>
    <w:rsid w:val="161E4A26"/>
    <w:rsid w:val="1B26D287"/>
    <w:rsid w:val="1B464EF2"/>
    <w:rsid w:val="1C97A563"/>
    <w:rsid w:val="1E3BBB05"/>
    <w:rsid w:val="1E49D74D"/>
    <w:rsid w:val="279D69E2"/>
    <w:rsid w:val="29D15D21"/>
    <w:rsid w:val="2E7A4C5F"/>
    <w:rsid w:val="3097966A"/>
    <w:rsid w:val="33397379"/>
    <w:rsid w:val="34D1B23F"/>
    <w:rsid w:val="34FA9A8E"/>
    <w:rsid w:val="35325A63"/>
    <w:rsid w:val="35B142E8"/>
    <w:rsid w:val="3B0B23DB"/>
    <w:rsid w:val="3CF2C50D"/>
    <w:rsid w:val="41FAFD32"/>
    <w:rsid w:val="43DBE736"/>
    <w:rsid w:val="4540FE89"/>
    <w:rsid w:val="45D5ED51"/>
    <w:rsid w:val="4743C5F1"/>
    <w:rsid w:val="4ACEF722"/>
    <w:rsid w:val="4F7FFE60"/>
    <w:rsid w:val="50655E74"/>
    <w:rsid w:val="547DD3DD"/>
    <w:rsid w:val="586FDF11"/>
    <w:rsid w:val="5AD1319E"/>
    <w:rsid w:val="5E2BE5DC"/>
    <w:rsid w:val="60B1DC7C"/>
    <w:rsid w:val="64A84A51"/>
    <w:rsid w:val="67A3F751"/>
    <w:rsid w:val="697957F5"/>
    <w:rsid w:val="69B67C1B"/>
    <w:rsid w:val="6D513A1C"/>
    <w:rsid w:val="6EA745C3"/>
    <w:rsid w:val="737EE190"/>
    <w:rsid w:val="7D8CA6D2"/>
    <w:rsid w:val="7DBFA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DE3B6"/>
  <w15:chartTrackingRefBased/>
  <w15:docId w15:val="{1EFA8BF4-D6A9-4A2A-8578-3911A3FD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CEB"/>
    <w:rPr>
      <w:color w:val="0563C1"/>
      <w:u w:val="single"/>
    </w:rPr>
  </w:style>
  <w:style w:type="character" w:styleId="UnresolvedMention">
    <w:name w:val="Unresolved Mention"/>
    <w:basedOn w:val="DefaultParagraphFont"/>
    <w:uiPriority w:val="99"/>
    <w:semiHidden/>
    <w:unhideWhenUsed/>
    <w:rsid w:val="008D011D"/>
    <w:rPr>
      <w:color w:val="605E5C"/>
      <w:shd w:val="clear" w:color="auto" w:fill="E1DFDD"/>
    </w:rPr>
  </w:style>
  <w:style w:type="paragraph" w:styleId="Header">
    <w:name w:val="header"/>
    <w:basedOn w:val="Normal"/>
    <w:link w:val="HeaderChar"/>
    <w:uiPriority w:val="99"/>
    <w:unhideWhenUsed/>
    <w:rsid w:val="0003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AE9"/>
  </w:style>
  <w:style w:type="paragraph" w:styleId="Footer">
    <w:name w:val="footer"/>
    <w:basedOn w:val="Normal"/>
    <w:link w:val="FooterChar"/>
    <w:uiPriority w:val="99"/>
    <w:unhideWhenUsed/>
    <w:rsid w:val="00037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AE9"/>
  </w:style>
  <w:style w:type="paragraph" w:styleId="ListParagraph">
    <w:name w:val="List Paragraph"/>
    <w:basedOn w:val="Normal"/>
    <w:uiPriority w:val="34"/>
    <w:qFormat/>
    <w:rsid w:val="007D6910"/>
    <w:pPr>
      <w:ind w:left="720"/>
      <w:contextualSpacing/>
    </w:pPr>
  </w:style>
  <w:style w:type="character" w:styleId="CommentReference">
    <w:name w:val="annotation reference"/>
    <w:basedOn w:val="DefaultParagraphFont"/>
    <w:uiPriority w:val="99"/>
    <w:semiHidden/>
    <w:unhideWhenUsed/>
    <w:rsid w:val="00A44E36"/>
    <w:rPr>
      <w:sz w:val="16"/>
      <w:szCs w:val="16"/>
    </w:rPr>
  </w:style>
  <w:style w:type="paragraph" w:styleId="CommentText">
    <w:name w:val="annotation text"/>
    <w:basedOn w:val="Normal"/>
    <w:link w:val="CommentTextChar"/>
    <w:uiPriority w:val="99"/>
    <w:unhideWhenUsed/>
    <w:rsid w:val="00A44E36"/>
    <w:pPr>
      <w:spacing w:line="240" w:lineRule="auto"/>
    </w:pPr>
    <w:rPr>
      <w:sz w:val="20"/>
      <w:szCs w:val="20"/>
    </w:rPr>
  </w:style>
  <w:style w:type="character" w:customStyle="1" w:styleId="CommentTextChar">
    <w:name w:val="Comment Text Char"/>
    <w:basedOn w:val="DefaultParagraphFont"/>
    <w:link w:val="CommentText"/>
    <w:uiPriority w:val="99"/>
    <w:rsid w:val="00A44E36"/>
    <w:rPr>
      <w:sz w:val="20"/>
      <w:szCs w:val="20"/>
    </w:rPr>
  </w:style>
  <w:style w:type="paragraph" w:styleId="CommentSubject">
    <w:name w:val="annotation subject"/>
    <w:basedOn w:val="CommentText"/>
    <w:next w:val="CommentText"/>
    <w:link w:val="CommentSubjectChar"/>
    <w:uiPriority w:val="99"/>
    <w:semiHidden/>
    <w:unhideWhenUsed/>
    <w:rsid w:val="00A44E36"/>
    <w:rPr>
      <w:b/>
      <w:bCs/>
    </w:rPr>
  </w:style>
  <w:style w:type="character" w:customStyle="1" w:styleId="CommentSubjectChar">
    <w:name w:val="Comment Subject Char"/>
    <w:basedOn w:val="CommentTextChar"/>
    <w:link w:val="CommentSubject"/>
    <w:uiPriority w:val="99"/>
    <w:semiHidden/>
    <w:rsid w:val="00A44E36"/>
    <w:rPr>
      <w:b/>
      <w:bCs/>
      <w:sz w:val="20"/>
      <w:szCs w:val="20"/>
    </w:rPr>
  </w:style>
  <w:style w:type="character" w:styleId="Mention">
    <w:name w:val="Mention"/>
    <w:basedOn w:val="DefaultParagraphFont"/>
    <w:uiPriority w:val="99"/>
    <w:unhideWhenUsed/>
    <w:rsid w:val="006B3F71"/>
    <w:rPr>
      <w:color w:val="2B579A"/>
      <w:shd w:val="clear" w:color="auto" w:fill="E1DFDD"/>
    </w:rPr>
  </w:style>
  <w:style w:type="paragraph" w:customStyle="1" w:styleId="paragraph">
    <w:name w:val="paragraph"/>
    <w:basedOn w:val="Normal"/>
    <w:rsid w:val="004051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0517B"/>
  </w:style>
  <w:style w:type="character" w:customStyle="1" w:styleId="eop">
    <w:name w:val="eop"/>
    <w:basedOn w:val="DefaultParagraphFont"/>
    <w:rsid w:val="0040517B"/>
  </w:style>
  <w:style w:type="character" w:styleId="FollowedHyperlink">
    <w:name w:val="FollowedHyperlink"/>
    <w:basedOn w:val="DefaultParagraphFont"/>
    <w:uiPriority w:val="99"/>
    <w:semiHidden/>
    <w:unhideWhenUsed/>
    <w:rsid w:val="00C969B0"/>
    <w:rPr>
      <w:color w:val="954F72" w:themeColor="followedHyperlink"/>
      <w:u w:val="single"/>
    </w:rPr>
  </w:style>
  <w:style w:type="paragraph" w:styleId="Revision">
    <w:name w:val="Revision"/>
    <w:hidden/>
    <w:uiPriority w:val="99"/>
    <w:semiHidden/>
    <w:rsid w:val="00D56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2907">
      <w:bodyDiv w:val="1"/>
      <w:marLeft w:val="0"/>
      <w:marRight w:val="0"/>
      <w:marTop w:val="0"/>
      <w:marBottom w:val="0"/>
      <w:divBdr>
        <w:top w:val="none" w:sz="0" w:space="0" w:color="auto"/>
        <w:left w:val="none" w:sz="0" w:space="0" w:color="auto"/>
        <w:bottom w:val="none" w:sz="0" w:space="0" w:color="auto"/>
        <w:right w:val="none" w:sz="0" w:space="0" w:color="auto"/>
      </w:divBdr>
    </w:div>
    <w:div w:id="117187114">
      <w:bodyDiv w:val="1"/>
      <w:marLeft w:val="0"/>
      <w:marRight w:val="0"/>
      <w:marTop w:val="0"/>
      <w:marBottom w:val="0"/>
      <w:divBdr>
        <w:top w:val="none" w:sz="0" w:space="0" w:color="auto"/>
        <w:left w:val="none" w:sz="0" w:space="0" w:color="auto"/>
        <w:bottom w:val="none" w:sz="0" w:space="0" w:color="auto"/>
        <w:right w:val="none" w:sz="0" w:space="0" w:color="auto"/>
      </w:divBdr>
    </w:div>
    <w:div w:id="130877238">
      <w:bodyDiv w:val="1"/>
      <w:marLeft w:val="0"/>
      <w:marRight w:val="0"/>
      <w:marTop w:val="0"/>
      <w:marBottom w:val="0"/>
      <w:divBdr>
        <w:top w:val="none" w:sz="0" w:space="0" w:color="auto"/>
        <w:left w:val="none" w:sz="0" w:space="0" w:color="auto"/>
        <w:bottom w:val="none" w:sz="0" w:space="0" w:color="auto"/>
        <w:right w:val="none" w:sz="0" w:space="0" w:color="auto"/>
      </w:divBdr>
    </w:div>
    <w:div w:id="174804590">
      <w:bodyDiv w:val="1"/>
      <w:marLeft w:val="0"/>
      <w:marRight w:val="0"/>
      <w:marTop w:val="0"/>
      <w:marBottom w:val="0"/>
      <w:divBdr>
        <w:top w:val="none" w:sz="0" w:space="0" w:color="auto"/>
        <w:left w:val="none" w:sz="0" w:space="0" w:color="auto"/>
        <w:bottom w:val="none" w:sz="0" w:space="0" w:color="auto"/>
        <w:right w:val="none" w:sz="0" w:space="0" w:color="auto"/>
      </w:divBdr>
    </w:div>
    <w:div w:id="223025252">
      <w:bodyDiv w:val="1"/>
      <w:marLeft w:val="0"/>
      <w:marRight w:val="0"/>
      <w:marTop w:val="0"/>
      <w:marBottom w:val="0"/>
      <w:divBdr>
        <w:top w:val="none" w:sz="0" w:space="0" w:color="auto"/>
        <w:left w:val="none" w:sz="0" w:space="0" w:color="auto"/>
        <w:bottom w:val="none" w:sz="0" w:space="0" w:color="auto"/>
        <w:right w:val="none" w:sz="0" w:space="0" w:color="auto"/>
      </w:divBdr>
    </w:div>
    <w:div w:id="480082360">
      <w:bodyDiv w:val="1"/>
      <w:marLeft w:val="0"/>
      <w:marRight w:val="0"/>
      <w:marTop w:val="0"/>
      <w:marBottom w:val="0"/>
      <w:divBdr>
        <w:top w:val="none" w:sz="0" w:space="0" w:color="auto"/>
        <w:left w:val="none" w:sz="0" w:space="0" w:color="auto"/>
        <w:bottom w:val="none" w:sz="0" w:space="0" w:color="auto"/>
        <w:right w:val="none" w:sz="0" w:space="0" w:color="auto"/>
      </w:divBdr>
    </w:div>
    <w:div w:id="494538219">
      <w:bodyDiv w:val="1"/>
      <w:marLeft w:val="0"/>
      <w:marRight w:val="0"/>
      <w:marTop w:val="0"/>
      <w:marBottom w:val="0"/>
      <w:divBdr>
        <w:top w:val="none" w:sz="0" w:space="0" w:color="auto"/>
        <w:left w:val="none" w:sz="0" w:space="0" w:color="auto"/>
        <w:bottom w:val="none" w:sz="0" w:space="0" w:color="auto"/>
        <w:right w:val="none" w:sz="0" w:space="0" w:color="auto"/>
      </w:divBdr>
    </w:div>
    <w:div w:id="496386530">
      <w:bodyDiv w:val="1"/>
      <w:marLeft w:val="0"/>
      <w:marRight w:val="0"/>
      <w:marTop w:val="0"/>
      <w:marBottom w:val="0"/>
      <w:divBdr>
        <w:top w:val="none" w:sz="0" w:space="0" w:color="auto"/>
        <w:left w:val="none" w:sz="0" w:space="0" w:color="auto"/>
        <w:bottom w:val="none" w:sz="0" w:space="0" w:color="auto"/>
        <w:right w:val="none" w:sz="0" w:space="0" w:color="auto"/>
      </w:divBdr>
    </w:div>
    <w:div w:id="550307927">
      <w:bodyDiv w:val="1"/>
      <w:marLeft w:val="0"/>
      <w:marRight w:val="0"/>
      <w:marTop w:val="0"/>
      <w:marBottom w:val="0"/>
      <w:divBdr>
        <w:top w:val="none" w:sz="0" w:space="0" w:color="auto"/>
        <w:left w:val="none" w:sz="0" w:space="0" w:color="auto"/>
        <w:bottom w:val="none" w:sz="0" w:space="0" w:color="auto"/>
        <w:right w:val="none" w:sz="0" w:space="0" w:color="auto"/>
      </w:divBdr>
    </w:div>
    <w:div w:id="673992328">
      <w:bodyDiv w:val="1"/>
      <w:marLeft w:val="0"/>
      <w:marRight w:val="0"/>
      <w:marTop w:val="0"/>
      <w:marBottom w:val="0"/>
      <w:divBdr>
        <w:top w:val="none" w:sz="0" w:space="0" w:color="auto"/>
        <w:left w:val="none" w:sz="0" w:space="0" w:color="auto"/>
        <w:bottom w:val="none" w:sz="0" w:space="0" w:color="auto"/>
        <w:right w:val="none" w:sz="0" w:space="0" w:color="auto"/>
      </w:divBdr>
    </w:div>
    <w:div w:id="857357540">
      <w:bodyDiv w:val="1"/>
      <w:marLeft w:val="0"/>
      <w:marRight w:val="0"/>
      <w:marTop w:val="0"/>
      <w:marBottom w:val="0"/>
      <w:divBdr>
        <w:top w:val="none" w:sz="0" w:space="0" w:color="auto"/>
        <w:left w:val="none" w:sz="0" w:space="0" w:color="auto"/>
        <w:bottom w:val="none" w:sz="0" w:space="0" w:color="auto"/>
        <w:right w:val="none" w:sz="0" w:space="0" w:color="auto"/>
      </w:divBdr>
    </w:div>
    <w:div w:id="1018920850">
      <w:bodyDiv w:val="1"/>
      <w:marLeft w:val="0"/>
      <w:marRight w:val="0"/>
      <w:marTop w:val="0"/>
      <w:marBottom w:val="0"/>
      <w:divBdr>
        <w:top w:val="none" w:sz="0" w:space="0" w:color="auto"/>
        <w:left w:val="none" w:sz="0" w:space="0" w:color="auto"/>
        <w:bottom w:val="none" w:sz="0" w:space="0" w:color="auto"/>
        <w:right w:val="none" w:sz="0" w:space="0" w:color="auto"/>
      </w:divBdr>
    </w:div>
    <w:div w:id="1042093806">
      <w:bodyDiv w:val="1"/>
      <w:marLeft w:val="0"/>
      <w:marRight w:val="0"/>
      <w:marTop w:val="0"/>
      <w:marBottom w:val="0"/>
      <w:divBdr>
        <w:top w:val="none" w:sz="0" w:space="0" w:color="auto"/>
        <w:left w:val="none" w:sz="0" w:space="0" w:color="auto"/>
        <w:bottom w:val="none" w:sz="0" w:space="0" w:color="auto"/>
        <w:right w:val="none" w:sz="0" w:space="0" w:color="auto"/>
      </w:divBdr>
    </w:div>
    <w:div w:id="1164079411">
      <w:bodyDiv w:val="1"/>
      <w:marLeft w:val="0"/>
      <w:marRight w:val="0"/>
      <w:marTop w:val="0"/>
      <w:marBottom w:val="0"/>
      <w:divBdr>
        <w:top w:val="none" w:sz="0" w:space="0" w:color="auto"/>
        <w:left w:val="none" w:sz="0" w:space="0" w:color="auto"/>
        <w:bottom w:val="none" w:sz="0" w:space="0" w:color="auto"/>
        <w:right w:val="none" w:sz="0" w:space="0" w:color="auto"/>
      </w:divBdr>
    </w:div>
    <w:div w:id="1249734036">
      <w:bodyDiv w:val="1"/>
      <w:marLeft w:val="0"/>
      <w:marRight w:val="0"/>
      <w:marTop w:val="0"/>
      <w:marBottom w:val="0"/>
      <w:divBdr>
        <w:top w:val="none" w:sz="0" w:space="0" w:color="auto"/>
        <w:left w:val="none" w:sz="0" w:space="0" w:color="auto"/>
        <w:bottom w:val="none" w:sz="0" w:space="0" w:color="auto"/>
        <w:right w:val="none" w:sz="0" w:space="0" w:color="auto"/>
      </w:divBdr>
    </w:div>
    <w:div w:id="1262762293">
      <w:bodyDiv w:val="1"/>
      <w:marLeft w:val="0"/>
      <w:marRight w:val="0"/>
      <w:marTop w:val="0"/>
      <w:marBottom w:val="0"/>
      <w:divBdr>
        <w:top w:val="none" w:sz="0" w:space="0" w:color="auto"/>
        <w:left w:val="none" w:sz="0" w:space="0" w:color="auto"/>
        <w:bottom w:val="none" w:sz="0" w:space="0" w:color="auto"/>
        <w:right w:val="none" w:sz="0" w:space="0" w:color="auto"/>
      </w:divBdr>
    </w:div>
    <w:div w:id="1293563526">
      <w:bodyDiv w:val="1"/>
      <w:marLeft w:val="0"/>
      <w:marRight w:val="0"/>
      <w:marTop w:val="0"/>
      <w:marBottom w:val="0"/>
      <w:divBdr>
        <w:top w:val="none" w:sz="0" w:space="0" w:color="auto"/>
        <w:left w:val="none" w:sz="0" w:space="0" w:color="auto"/>
        <w:bottom w:val="none" w:sz="0" w:space="0" w:color="auto"/>
        <w:right w:val="none" w:sz="0" w:space="0" w:color="auto"/>
      </w:divBdr>
    </w:div>
    <w:div w:id="1308629174">
      <w:bodyDiv w:val="1"/>
      <w:marLeft w:val="0"/>
      <w:marRight w:val="0"/>
      <w:marTop w:val="0"/>
      <w:marBottom w:val="0"/>
      <w:divBdr>
        <w:top w:val="none" w:sz="0" w:space="0" w:color="auto"/>
        <w:left w:val="none" w:sz="0" w:space="0" w:color="auto"/>
        <w:bottom w:val="none" w:sz="0" w:space="0" w:color="auto"/>
        <w:right w:val="none" w:sz="0" w:space="0" w:color="auto"/>
      </w:divBdr>
    </w:div>
    <w:div w:id="1443105938">
      <w:bodyDiv w:val="1"/>
      <w:marLeft w:val="0"/>
      <w:marRight w:val="0"/>
      <w:marTop w:val="0"/>
      <w:marBottom w:val="0"/>
      <w:divBdr>
        <w:top w:val="none" w:sz="0" w:space="0" w:color="auto"/>
        <w:left w:val="none" w:sz="0" w:space="0" w:color="auto"/>
        <w:bottom w:val="none" w:sz="0" w:space="0" w:color="auto"/>
        <w:right w:val="none" w:sz="0" w:space="0" w:color="auto"/>
      </w:divBdr>
    </w:div>
    <w:div w:id="1444109182">
      <w:bodyDiv w:val="1"/>
      <w:marLeft w:val="0"/>
      <w:marRight w:val="0"/>
      <w:marTop w:val="0"/>
      <w:marBottom w:val="0"/>
      <w:divBdr>
        <w:top w:val="none" w:sz="0" w:space="0" w:color="auto"/>
        <w:left w:val="none" w:sz="0" w:space="0" w:color="auto"/>
        <w:bottom w:val="none" w:sz="0" w:space="0" w:color="auto"/>
        <w:right w:val="none" w:sz="0" w:space="0" w:color="auto"/>
      </w:divBdr>
    </w:div>
    <w:div w:id="1633553411">
      <w:bodyDiv w:val="1"/>
      <w:marLeft w:val="0"/>
      <w:marRight w:val="0"/>
      <w:marTop w:val="0"/>
      <w:marBottom w:val="0"/>
      <w:divBdr>
        <w:top w:val="none" w:sz="0" w:space="0" w:color="auto"/>
        <w:left w:val="none" w:sz="0" w:space="0" w:color="auto"/>
        <w:bottom w:val="none" w:sz="0" w:space="0" w:color="auto"/>
        <w:right w:val="none" w:sz="0" w:space="0" w:color="auto"/>
      </w:divBdr>
    </w:div>
    <w:div w:id="1638879425">
      <w:bodyDiv w:val="1"/>
      <w:marLeft w:val="0"/>
      <w:marRight w:val="0"/>
      <w:marTop w:val="0"/>
      <w:marBottom w:val="0"/>
      <w:divBdr>
        <w:top w:val="none" w:sz="0" w:space="0" w:color="auto"/>
        <w:left w:val="none" w:sz="0" w:space="0" w:color="auto"/>
        <w:bottom w:val="none" w:sz="0" w:space="0" w:color="auto"/>
        <w:right w:val="none" w:sz="0" w:space="0" w:color="auto"/>
      </w:divBdr>
    </w:div>
    <w:div w:id="1712266421">
      <w:bodyDiv w:val="1"/>
      <w:marLeft w:val="0"/>
      <w:marRight w:val="0"/>
      <w:marTop w:val="0"/>
      <w:marBottom w:val="0"/>
      <w:divBdr>
        <w:top w:val="none" w:sz="0" w:space="0" w:color="auto"/>
        <w:left w:val="none" w:sz="0" w:space="0" w:color="auto"/>
        <w:bottom w:val="none" w:sz="0" w:space="0" w:color="auto"/>
        <w:right w:val="none" w:sz="0" w:space="0" w:color="auto"/>
      </w:divBdr>
    </w:div>
    <w:div w:id="1746955944">
      <w:bodyDiv w:val="1"/>
      <w:marLeft w:val="0"/>
      <w:marRight w:val="0"/>
      <w:marTop w:val="0"/>
      <w:marBottom w:val="0"/>
      <w:divBdr>
        <w:top w:val="none" w:sz="0" w:space="0" w:color="auto"/>
        <w:left w:val="none" w:sz="0" w:space="0" w:color="auto"/>
        <w:bottom w:val="none" w:sz="0" w:space="0" w:color="auto"/>
        <w:right w:val="none" w:sz="0" w:space="0" w:color="auto"/>
      </w:divBdr>
    </w:div>
    <w:div w:id="1789005179">
      <w:bodyDiv w:val="1"/>
      <w:marLeft w:val="0"/>
      <w:marRight w:val="0"/>
      <w:marTop w:val="0"/>
      <w:marBottom w:val="0"/>
      <w:divBdr>
        <w:top w:val="none" w:sz="0" w:space="0" w:color="auto"/>
        <w:left w:val="none" w:sz="0" w:space="0" w:color="auto"/>
        <w:bottom w:val="none" w:sz="0" w:space="0" w:color="auto"/>
        <w:right w:val="none" w:sz="0" w:space="0" w:color="auto"/>
      </w:divBdr>
    </w:div>
    <w:div w:id="1795636543">
      <w:bodyDiv w:val="1"/>
      <w:marLeft w:val="0"/>
      <w:marRight w:val="0"/>
      <w:marTop w:val="0"/>
      <w:marBottom w:val="0"/>
      <w:divBdr>
        <w:top w:val="none" w:sz="0" w:space="0" w:color="auto"/>
        <w:left w:val="none" w:sz="0" w:space="0" w:color="auto"/>
        <w:bottom w:val="none" w:sz="0" w:space="0" w:color="auto"/>
        <w:right w:val="none" w:sz="0" w:space="0" w:color="auto"/>
      </w:divBdr>
    </w:div>
    <w:div w:id="1832327241">
      <w:bodyDiv w:val="1"/>
      <w:marLeft w:val="0"/>
      <w:marRight w:val="0"/>
      <w:marTop w:val="0"/>
      <w:marBottom w:val="0"/>
      <w:divBdr>
        <w:top w:val="none" w:sz="0" w:space="0" w:color="auto"/>
        <w:left w:val="none" w:sz="0" w:space="0" w:color="auto"/>
        <w:bottom w:val="none" w:sz="0" w:space="0" w:color="auto"/>
        <w:right w:val="none" w:sz="0" w:space="0" w:color="auto"/>
      </w:divBdr>
    </w:div>
    <w:div w:id="1841197149">
      <w:bodyDiv w:val="1"/>
      <w:marLeft w:val="0"/>
      <w:marRight w:val="0"/>
      <w:marTop w:val="0"/>
      <w:marBottom w:val="0"/>
      <w:divBdr>
        <w:top w:val="none" w:sz="0" w:space="0" w:color="auto"/>
        <w:left w:val="none" w:sz="0" w:space="0" w:color="auto"/>
        <w:bottom w:val="none" w:sz="0" w:space="0" w:color="auto"/>
        <w:right w:val="none" w:sz="0" w:space="0" w:color="auto"/>
      </w:divBdr>
    </w:div>
    <w:div w:id="193405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linahealthcare.com/members/ky/en-us/mem/medicaid/overvw/coverd/benefits.asp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humana.com/medicaid/kentucky-medicaid/benefits" TargetMode="Externa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hfs.ky.gov/agencies/dms/Documents/DMS%20MA%20MH%20Guide%208-2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tnabetterhealth.com/kentucky/whats-covered.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ellcareky.com/members/medicaid/benefits/Additional-benefits.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hc.com/communityplan/kentucky/plans/medicaid/community-pla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76259FDF4C248BDBDF25F70ED6F42" ma:contentTypeVersion="3" ma:contentTypeDescription="Create a new document." ma:contentTypeScope="" ma:versionID="ededf2b6c6d7fb8d77556c031f1a2598">
  <xsd:schema xmlns:xsd="http://www.w3.org/2001/XMLSchema" xmlns:xs="http://www.w3.org/2001/XMLSchema" xmlns:p="http://schemas.microsoft.com/office/2006/metadata/properties" xmlns:ns1="http://schemas.microsoft.com/sharepoint/v3" xmlns:ns2="7a0159f7-3083-442f-b357-f492375679a8" xmlns:ns3="9d98fa39-7fbd-4685-a488-797cac822720" targetNamespace="http://schemas.microsoft.com/office/2006/metadata/properties" ma:root="true" ma:fieldsID="2bdca5a407e276ea9e57d83822310f43" ns1:_="" ns2:_="" ns3:_="">
    <xsd:import namespace="http://schemas.microsoft.com/sharepoint/v3"/>
    <xsd:import namespace="7a0159f7-3083-442f-b357-f492375679a8"/>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chfsDmsMembersDocs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159f7-3083-442f-b357-f492375679a8" elementFormDefault="qualified">
    <xsd:import namespace="http://schemas.microsoft.com/office/2006/documentManagement/types"/>
    <xsd:import namespace="http://schemas.microsoft.com/office/infopath/2007/PartnerControls"/>
    <xsd:element name="chfsDmsMembersDocsType" ma:index="10" nillable="true" ma:displayName="Members Doc Type" ma:format="Dropdown" ma:internalName="chfsDmsMembersDocsType">
      <xsd:simpleType>
        <xsd:restriction base="dms:Choice">
          <xsd:enumeration value="KIHIPP"/>
          <xsd:enumeration value="SKY"/>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hfsDmsMembersDocsType xmlns="7a0159f7-3083-442f-b357-f492375679a8"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D8778-A12B-4CBB-8DAF-570867ED4679}"/>
</file>

<file path=customXml/itemProps2.xml><?xml version="1.0" encoding="utf-8"?>
<ds:datastoreItem xmlns:ds="http://schemas.openxmlformats.org/officeDocument/2006/customXml" ds:itemID="{E6F2CBD4-1D18-47F8-9772-B3115BDE7E08}">
  <ds:schemaRefs>
    <ds:schemaRef ds:uri="http://schemas.openxmlformats.org/officeDocument/2006/bibliography"/>
  </ds:schemaRefs>
</ds:datastoreItem>
</file>

<file path=customXml/itemProps3.xml><?xml version="1.0" encoding="utf-8"?>
<ds:datastoreItem xmlns:ds="http://schemas.openxmlformats.org/officeDocument/2006/customXml" ds:itemID="{8D136C50-93CA-463C-AF4A-89A69B33B040}">
  <ds:schemaRefs>
    <ds:schemaRef ds:uri="http://www.w3.org/XML/1998/namespace"/>
    <ds:schemaRef ds:uri="http://purl.org/dc/dcmitype/"/>
    <ds:schemaRef ds:uri="http://purl.org/dc/terms/"/>
    <ds:schemaRef ds:uri="8bfd875c-34d5-410c-85f0-f150ea73bd7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770a8a54-025b-478e-8131-d5a01b959b67"/>
    <ds:schemaRef ds:uri="http://purl.org/dc/elements/1.1/"/>
  </ds:schemaRefs>
</ds:datastoreItem>
</file>

<file path=customXml/itemProps4.xml><?xml version="1.0" encoding="utf-8"?>
<ds:datastoreItem xmlns:ds="http://schemas.openxmlformats.org/officeDocument/2006/customXml" ds:itemID="{55B1BE7B-7413-44C1-8020-AC4589F2E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2299</Words>
  <Characters>13110</Characters>
  <Application>Microsoft Office Word</Application>
  <DocSecurity>2</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15379</CharactersWithSpaces>
  <SharedDoc>false</SharedDoc>
  <HLinks>
    <vt:vector size="48" baseType="variant">
      <vt:variant>
        <vt:i4>6225935</vt:i4>
      </vt:variant>
      <vt:variant>
        <vt:i4>15</vt:i4>
      </vt:variant>
      <vt:variant>
        <vt:i4>0</vt:i4>
      </vt:variant>
      <vt:variant>
        <vt:i4>5</vt:i4>
      </vt:variant>
      <vt:variant>
        <vt:lpwstr>https://www.wellcareky.com/members/medicaid/benefits/Additional-benefits.html</vt:lpwstr>
      </vt:variant>
      <vt:variant>
        <vt:lpwstr/>
      </vt:variant>
      <vt:variant>
        <vt:i4>1507423</vt:i4>
      </vt:variant>
      <vt:variant>
        <vt:i4>12</vt:i4>
      </vt:variant>
      <vt:variant>
        <vt:i4>0</vt:i4>
      </vt:variant>
      <vt:variant>
        <vt:i4>5</vt:i4>
      </vt:variant>
      <vt:variant>
        <vt:lpwstr>https://www.wellcareky.com/members/medicaid/overview.html</vt:lpwstr>
      </vt:variant>
      <vt:variant>
        <vt:lpwstr/>
      </vt:variant>
      <vt:variant>
        <vt:i4>1704027</vt:i4>
      </vt:variant>
      <vt:variant>
        <vt:i4>9</vt:i4>
      </vt:variant>
      <vt:variant>
        <vt:i4>0</vt:i4>
      </vt:variant>
      <vt:variant>
        <vt:i4>5</vt:i4>
      </vt:variant>
      <vt:variant>
        <vt:lpwstr>https://www.uhc.com/communityplan/kentucky/plans/medicaid/community-plan</vt:lpwstr>
      </vt:variant>
      <vt:variant>
        <vt:lpwstr/>
      </vt:variant>
      <vt:variant>
        <vt:i4>6750249</vt:i4>
      </vt:variant>
      <vt:variant>
        <vt:i4>6</vt:i4>
      </vt:variant>
      <vt:variant>
        <vt:i4>0</vt:i4>
      </vt:variant>
      <vt:variant>
        <vt:i4>5</vt:i4>
      </vt:variant>
      <vt:variant>
        <vt:lpwstr>https://www.molinahealthcare.com/members/ky/en-us/mem/medicaid/overvw/coverd/benefits.aspx</vt:lpwstr>
      </vt:variant>
      <vt:variant>
        <vt:lpwstr/>
      </vt:variant>
      <vt:variant>
        <vt:i4>1114185</vt:i4>
      </vt:variant>
      <vt:variant>
        <vt:i4>3</vt:i4>
      </vt:variant>
      <vt:variant>
        <vt:i4>0</vt:i4>
      </vt:variant>
      <vt:variant>
        <vt:i4>5</vt:i4>
      </vt:variant>
      <vt:variant>
        <vt:lpwstr>https://www.humana.com/medicaid/kentucky-medicaid/benefits/Kentucky-2025</vt:lpwstr>
      </vt:variant>
      <vt:variant>
        <vt:lpwstr/>
      </vt:variant>
      <vt:variant>
        <vt:i4>4915208</vt:i4>
      </vt:variant>
      <vt:variant>
        <vt:i4>0</vt:i4>
      </vt:variant>
      <vt:variant>
        <vt:i4>0</vt:i4>
      </vt:variant>
      <vt:variant>
        <vt:i4>5</vt:i4>
      </vt:variant>
      <vt:variant>
        <vt:lpwstr>https://www.aetnabetterhealth.com/kentucky/whats-covered.html</vt:lpwstr>
      </vt:variant>
      <vt:variant>
        <vt:lpwstr/>
      </vt:variant>
      <vt:variant>
        <vt:i4>7340106</vt:i4>
      </vt:variant>
      <vt:variant>
        <vt:i4>3</vt:i4>
      </vt:variant>
      <vt:variant>
        <vt:i4>0</vt:i4>
      </vt:variant>
      <vt:variant>
        <vt:i4>5</vt:i4>
      </vt:variant>
      <vt:variant>
        <vt:lpwstr>mailto:LindauerN@aetna.com</vt:lpwstr>
      </vt:variant>
      <vt:variant>
        <vt:lpwstr/>
      </vt:variant>
      <vt:variant>
        <vt:i4>7340106</vt:i4>
      </vt:variant>
      <vt:variant>
        <vt:i4>0</vt:i4>
      </vt:variant>
      <vt:variant>
        <vt:i4>0</vt:i4>
      </vt:variant>
      <vt:variant>
        <vt:i4>5</vt:i4>
      </vt:variant>
      <vt:variant>
        <vt:lpwstr>mailto:LindauerN@aetna.com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Hurt-Mueller, Jamie L (CHFS DMS DPQO)</dc:creator>
  <cp:keywords/>
  <dc:description/>
  <cp:lastModifiedBy>Gaines, Tina L (CHFS DMS DQPH)</cp:lastModifiedBy>
  <cp:revision>3</cp:revision>
  <dcterms:created xsi:type="dcterms:W3CDTF">2026-01-06T17:30:00Z</dcterms:created>
  <dcterms:modified xsi:type="dcterms:W3CDTF">2026-01-06T17:32:00Z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0x01010051576259FDF4C248BDBDF25F70ED6F42</vt:lpwstr>
  </property>
  <property fmtid="{D5CDD505-2E9C-101B-9397-08002B2CF9AE}" pid="3" name="MSIP_Label_1ecdf243-b9b0-4f63-8694-76742e4201b7_Enabled">
    <vt:lpwstr>true</vt:lpwstr>
  </property>
  <property fmtid="{D5CDD505-2E9C-101B-9397-08002B2CF9AE}" pid="4" name="MSIP_Label_1ecdf243-b9b0-4f63-8694-76742e4201b7_SetDate">
    <vt:lpwstr>2025-10-13T19:44:10Z</vt:lpwstr>
  </property>
  <property fmtid="{D5CDD505-2E9C-101B-9397-08002B2CF9AE}" pid="5" name="MSIP_Label_1ecdf243-b9b0-4f63-8694-76742e4201b7_Method">
    <vt:lpwstr>Standard</vt:lpwstr>
  </property>
  <property fmtid="{D5CDD505-2E9C-101B-9397-08002B2CF9AE}" pid="6" name="MSIP_Label_1ecdf243-b9b0-4f63-8694-76742e4201b7_Name">
    <vt:lpwstr>Proprietary general</vt:lpwstr>
  </property>
  <property fmtid="{D5CDD505-2E9C-101B-9397-08002B2CF9AE}" pid="7" name="MSIP_Label_1ecdf243-b9b0-4f63-8694-76742e4201b7_SiteId">
    <vt:lpwstr>fabb61b8-3afe-4e75-b934-a47f782b8cd7</vt:lpwstr>
  </property>
  <property fmtid="{D5CDD505-2E9C-101B-9397-08002B2CF9AE}" pid="8" name="MSIP_Label_1ecdf243-b9b0-4f63-8694-76742e4201b7_ActionId">
    <vt:lpwstr>13d58498-a3a4-4841-9dc0-f5a20211285d</vt:lpwstr>
  </property>
  <property fmtid="{D5CDD505-2E9C-101B-9397-08002B2CF9AE}" pid="9" name="MSIP_Label_1ecdf243-b9b0-4f63-8694-76742e4201b7_ContentBits">
    <vt:lpwstr>0</vt:lpwstr>
  </property>
  <property fmtid="{D5CDD505-2E9C-101B-9397-08002B2CF9AE}" pid="10" name="GrammarlyDocumentId">
    <vt:lpwstr>12804af7-de83-45e5-aa3f-9f8e4c4b5abe</vt:lpwstr>
  </property>
</Properties>
</file>