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6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05"/>
        <w:gridCol w:w="4631"/>
        <w:gridCol w:w="5724"/>
      </w:tblGrid>
      <w:tr w:rsidR="00E34B36" w:rsidRPr="00671D7D" w14:paraId="635EBE0B" w14:textId="77777777" w:rsidTr="00855533">
        <w:trPr>
          <w:jc w:val="center"/>
        </w:trPr>
        <w:tc>
          <w:tcPr>
            <w:tcW w:w="4405" w:type="dxa"/>
          </w:tcPr>
          <w:p w14:paraId="4AA86DD0" w14:textId="77777777" w:rsidR="00E34B36" w:rsidRPr="00671D7D" w:rsidRDefault="00F333CF" w:rsidP="004D52C5">
            <w:pPr>
              <w:spacing w:line="360" w:lineRule="auto"/>
              <w:rPr>
                <w:rFonts w:ascii="Arial Narrow" w:hAnsi="Arial Narrow"/>
              </w:rPr>
            </w:pPr>
            <w:r w:rsidRPr="00671D7D">
              <w:rPr>
                <w:rFonts w:ascii="Arial Narrow" w:hAnsi="Arial Narrow"/>
              </w:rPr>
              <w:t>Center</w:t>
            </w:r>
            <w:r w:rsidR="004D52C5" w:rsidRPr="00671D7D">
              <w:rPr>
                <w:rFonts w:ascii="Arial Narrow" w:hAnsi="Arial Narrow"/>
              </w:rPr>
              <w:t xml:space="preserve"> </w:t>
            </w:r>
            <w:r w:rsidR="00E34B36" w:rsidRPr="00671D7D">
              <w:rPr>
                <w:rFonts w:ascii="Arial Narrow" w:hAnsi="Arial Narrow"/>
              </w:rPr>
              <w:t xml:space="preserve">Name: </w:t>
            </w:r>
            <w:r w:rsidR="00E34B36" w:rsidRPr="00671D7D">
              <w:rPr>
                <w:rFonts w:ascii="Arial Narrow" w:hAnsi="Arial Narrow"/>
              </w:rPr>
              <w:fldChar w:fldCharType="begin">
                <w:ffData>
                  <w:name w:val="Text3"/>
                  <w:enabled/>
                  <w:calcOnExit w:val="0"/>
                  <w:textInput/>
                </w:ffData>
              </w:fldChar>
            </w:r>
            <w:bookmarkStart w:id="0" w:name="Text3"/>
            <w:r w:rsidR="00E34B36" w:rsidRPr="00671D7D">
              <w:rPr>
                <w:rFonts w:ascii="Arial Narrow" w:hAnsi="Arial Narrow"/>
              </w:rPr>
              <w:instrText xml:space="preserve"> FORMTEXT </w:instrText>
            </w:r>
            <w:r w:rsidR="00E34B36" w:rsidRPr="00671D7D">
              <w:rPr>
                <w:rFonts w:ascii="Arial Narrow" w:hAnsi="Arial Narrow"/>
              </w:rPr>
            </w:r>
            <w:r w:rsidR="00E34B36" w:rsidRPr="00671D7D">
              <w:rPr>
                <w:rFonts w:ascii="Arial Narrow" w:hAnsi="Arial Narrow"/>
              </w:rPr>
              <w:fldChar w:fldCharType="separate"/>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E34B36" w:rsidRPr="00671D7D">
              <w:rPr>
                <w:rFonts w:ascii="Arial Narrow" w:hAnsi="Arial Narrow"/>
              </w:rPr>
              <w:fldChar w:fldCharType="end"/>
            </w:r>
            <w:bookmarkEnd w:id="0"/>
          </w:p>
          <w:p w14:paraId="379F74DE" w14:textId="6FE49969" w:rsidR="009C4912" w:rsidRPr="00671D7D" w:rsidRDefault="0086615E" w:rsidP="004D52C5">
            <w:pPr>
              <w:spacing w:line="360" w:lineRule="auto"/>
              <w:rPr>
                <w:rFonts w:ascii="Arial Narrow" w:hAnsi="Arial Narrow"/>
              </w:rPr>
            </w:pPr>
            <w:r w:rsidRPr="00671D7D">
              <w:rPr>
                <w:rFonts w:ascii="Arial Narrow" w:hAnsi="Arial Narrow"/>
              </w:rPr>
              <w:t>Coordinator</w:t>
            </w:r>
            <w:r w:rsidR="009C4912" w:rsidRPr="00671D7D">
              <w:rPr>
                <w:rFonts w:ascii="Arial Narrow" w:hAnsi="Arial Narrow"/>
              </w:rPr>
              <w:t xml:space="preserve">: </w:t>
            </w:r>
            <w:r w:rsidR="009C4912" w:rsidRPr="00671D7D">
              <w:rPr>
                <w:rFonts w:ascii="Arial Narrow" w:hAnsi="Arial Narrow"/>
              </w:rPr>
              <w:fldChar w:fldCharType="begin">
                <w:ffData>
                  <w:name w:val="Text3"/>
                  <w:enabled/>
                  <w:calcOnExit w:val="0"/>
                  <w:textInput/>
                </w:ffData>
              </w:fldChar>
            </w:r>
            <w:r w:rsidR="009C4912" w:rsidRPr="00671D7D">
              <w:rPr>
                <w:rFonts w:ascii="Arial Narrow" w:hAnsi="Arial Narrow"/>
              </w:rPr>
              <w:instrText xml:space="preserve"> FORMTEXT </w:instrText>
            </w:r>
            <w:r w:rsidR="009C4912" w:rsidRPr="00671D7D">
              <w:rPr>
                <w:rFonts w:ascii="Arial Narrow" w:hAnsi="Arial Narrow"/>
              </w:rPr>
            </w:r>
            <w:r w:rsidR="009C4912" w:rsidRPr="00671D7D">
              <w:rPr>
                <w:rFonts w:ascii="Arial Narrow" w:hAnsi="Arial Narrow"/>
              </w:rPr>
              <w:fldChar w:fldCharType="separate"/>
            </w:r>
            <w:r w:rsidR="009C4912" w:rsidRPr="00671D7D">
              <w:rPr>
                <w:rFonts w:ascii="Arial Narrow" w:hAnsi="Arial Narrow"/>
                <w:noProof/>
              </w:rPr>
              <w:t> </w:t>
            </w:r>
            <w:r w:rsidR="009C4912" w:rsidRPr="00671D7D">
              <w:rPr>
                <w:rFonts w:ascii="Arial Narrow" w:hAnsi="Arial Narrow"/>
                <w:noProof/>
              </w:rPr>
              <w:t> </w:t>
            </w:r>
            <w:r w:rsidR="009C4912" w:rsidRPr="00671D7D">
              <w:rPr>
                <w:rFonts w:ascii="Arial Narrow" w:hAnsi="Arial Narrow"/>
                <w:noProof/>
              </w:rPr>
              <w:t> </w:t>
            </w:r>
            <w:r w:rsidR="009C4912" w:rsidRPr="00671D7D">
              <w:rPr>
                <w:rFonts w:ascii="Arial Narrow" w:hAnsi="Arial Narrow"/>
                <w:noProof/>
              </w:rPr>
              <w:t> </w:t>
            </w:r>
            <w:r w:rsidR="009C4912" w:rsidRPr="00671D7D">
              <w:rPr>
                <w:rFonts w:ascii="Arial Narrow" w:hAnsi="Arial Narrow"/>
                <w:noProof/>
              </w:rPr>
              <w:t> </w:t>
            </w:r>
            <w:r w:rsidR="009C4912" w:rsidRPr="00671D7D">
              <w:rPr>
                <w:rFonts w:ascii="Arial Narrow" w:hAnsi="Arial Narrow"/>
              </w:rPr>
              <w:fldChar w:fldCharType="end"/>
            </w:r>
          </w:p>
          <w:p w14:paraId="28526955" w14:textId="2647D60F" w:rsidR="0086615E" w:rsidRPr="00671D7D" w:rsidRDefault="0086615E" w:rsidP="004D52C5">
            <w:pPr>
              <w:spacing w:line="360" w:lineRule="auto"/>
              <w:rPr>
                <w:rFonts w:ascii="Arial Narrow" w:hAnsi="Arial Narrow"/>
              </w:rPr>
            </w:pPr>
            <w:r w:rsidRPr="00671D7D">
              <w:rPr>
                <w:rFonts w:ascii="Arial Narrow" w:hAnsi="Arial Narrow"/>
              </w:rPr>
              <w:t xml:space="preserve">Center Address: </w:t>
            </w:r>
            <w:r w:rsidRPr="00671D7D">
              <w:rPr>
                <w:rFonts w:ascii="Arial Narrow" w:hAnsi="Arial Narrow"/>
              </w:rPr>
              <w:fldChar w:fldCharType="begin">
                <w:ffData>
                  <w:name w:val="Text7"/>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4631" w:type="dxa"/>
          </w:tcPr>
          <w:p w14:paraId="0D57A8D9" w14:textId="77777777" w:rsidR="00E34B36" w:rsidRPr="00671D7D" w:rsidRDefault="00E34B36" w:rsidP="00F5586B">
            <w:pPr>
              <w:tabs>
                <w:tab w:val="center" w:pos="2088"/>
              </w:tabs>
              <w:rPr>
                <w:rFonts w:ascii="Arial Narrow" w:hAnsi="Arial Narrow"/>
              </w:rPr>
            </w:pPr>
            <w:r w:rsidRPr="00671D7D">
              <w:rPr>
                <w:rFonts w:ascii="Arial Narrow" w:hAnsi="Arial Narrow"/>
              </w:rPr>
              <w:t xml:space="preserve">School District: </w:t>
            </w:r>
            <w:r w:rsidRPr="00671D7D">
              <w:rPr>
                <w:rFonts w:ascii="Arial Narrow" w:hAnsi="Arial Narrow"/>
              </w:rPr>
              <w:fldChar w:fldCharType="begin">
                <w:ffData>
                  <w:name w:val="Text4"/>
                  <w:enabled/>
                  <w:calcOnExit w:val="0"/>
                  <w:textInput/>
                </w:ffData>
              </w:fldChar>
            </w:r>
            <w:bookmarkStart w:id="1" w:name="Text4"/>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Pr="00671D7D">
              <w:rPr>
                <w:rFonts w:ascii="Arial Narrow" w:hAnsi="Arial Narrow"/>
              </w:rPr>
              <w:fldChar w:fldCharType="end"/>
            </w:r>
            <w:bookmarkEnd w:id="1"/>
          </w:p>
          <w:p w14:paraId="7C9F9DD1" w14:textId="22601678" w:rsidR="009C4912" w:rsidRPr="00671D7D" w:rsidRDefault="009F588F" w:rsidP="00F5586B">
            <w:pPr>
              <w:tabs>
                <w:tab w:val="center" w:pos="2088"/>
              </w:tabs>
              <w:rPr>
                <w:rFonts w:ascii="Arial Narrow" w:hAnsi="Arial Narrow"/>
              </w:rPr>
            </w:pPr>
            <w:r w:rsidRPr="00671D7D">
              <w:rPr>
                <w:rFonts w:ascii="Arial Narrow" w:hAnsi="Arial Narrow"/>
              </w:rPr>
              <w:t>District Contact</w:t>
            </w:r>
            <w:r w:rsidR="0086615E" w:rsidRPr="00671D7D">
              <w:rPr>
                <w:rFonts w:ascii="Arial Narrow" w:hAnsi="Arial Narrow"/>
              </w:rPr>
              <w:t xml:space="preserve">: </w:t>
            </w:r>
            <w:r w:rsidR="0086615E" w:rsidRPr="00671D7D">
              <w:rPr>
                <w:rFonts w:ascii="Arial Narrow" w:hAnsi="Arial Narrow"/>
              </w:rPr>
              <w:fldChar w:fldCharType="begin">
                <w:ffData>
                  <w:name w:val="Text7"/>
                  <w:enabled/>
                  <w:calcOnExit w:val="0"/>
                  <w:textInput/>
                </w:ffData>
              </w:fldChar>
            </w:r>
            <w:r w:rsidR="0086615E" w:rsidRPr="00671D7D">
              <w:rPr>
                <w:rFonts w:ascii="Arial Narrow" w:hAnsi="Arial Narrow"/>
              </w:rPr>
              <w:instrText xml:space="preserve"> FORMTEXT </w:instrText>
            </w:r>
            <w:r w:rsidR="0086615E" w:rsidRPr="00671D7D">
              <w:rPr>
                <w:rFonts w:ascii="Arial Narrow" w:hAnsi="Arial Narrow"/>
              </w:rPr>
            </w:r>
            <w:r w:rsidR="0086615E" w:rsidRPr="00671D7D">
              <w:rPr>
                <w:rFonts w:ascii="Arial Narrow" w:hAnsi="Arial Narrow"/>
              </w:rPr>
              <w:fldChar w:fldCharType="separate"/>
            </w:r>
            <w:r w:rsidR="0086615E" w:rsidRPr="00671D7D">
              <w:rPr>
                <w:rFonts w:ascii="Arial Narrow" w:hAnsi="Arial Narrow"/>
                <w:noProof/>
              </w:rPr>
              <w:t> </w:t>
            </w:r>
            <w:r w:rsidR="0086615E" w:rsidRPr="00671D7D">
              <w:rPr>
                <w:rFonts w:ascii="Arial Narrow" w:hAnsi="Arial Narrow"/>
                <w:noProof/>
              </w:rPr>
              <w:t> </w:t>
            </w:r>
            <w:r w:rsidR="0086615E" w:rsidRPr="00671D7D">
              <w:rPr>
                <w:rFonts w:ascii="Arial Narrow" w:hAnsi="Arial Narrow"/>
                <w:noProof/>
              </w:rPr>
              <w:t> </w:t>
            </w:r>
            <w:r w:rsidR="0086615E" w:rsidRPr="00671D7D">
              <w:rPr>
                <w:rFonts w:ascii="Arial Narrow" w:hAnsi="Arial Narrow"/>
                <w:noProof/>
              </w:rPr>
              <w:t> </w:t>
            </w:r>
            <w:r w:rsidR="0086615E" w:rsidRPr="00671D7D">
              <w:rPr>
                <w:rFonts w:ascii="Arial Narrow" w:hAnsi="Arial Narrow"/>
                <w:noProof/>
              </w:rPr>
              <w:t> </w:t>
            </w:r>
            <w:r w:rsidR="0086615E" w:rsidRPr="00671D7D">
              <w:rPr>
                <w:rFonts w:ascii="Arial Narrow" w:hAnsi="Arial Narrow"/>
              </w:rPr>
              <w:fldChar w:fldCharType="end"/>
            </w:r>
          </w:p>
        </w:tc>
        <w:tc>
          <w:tcPr>
            <w:tcW w:w="5724" w:type="dxa"/>
          </w:tcPr>
          <w:p w14:paraId="1B886D48" w14:textId="692D744B" w:rsidR="009C4912" w:rsidRPr="00671D7D" w:rsidRDefault="009C4912" w:rsidP="0086615E">
            <w:pPr>
              <w:rPr>
                <w:rFonts w:ascii="Arial Narrow" w:hAnsi="Arial Narrow"/>
              </w:rPr>
            </w:pPr>
            <w:r w:rsidRPr="00671D7D">
              <w:rPr>
                <w:rFonts w:ascii="Arial Narrow" w:hAnsi="Arial Narrow"/>
              </w:rPr>
              <w:t xml:space="preserve">Number of schools served:  </w:t>
            </w: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r w:rsidRPr="00671D7D">
              <w:rPr>
                <w:rFonts w:ascii="Arial Narrow" w:hAnsi="Arial Narrow"/>
              </w:rPr>
              <w:t xml:space="preserve">                                        </w:t>
            </w:r>
          </w:p>
          <w:p w14:paraId="1276671F" w14:textId="6D382633" w:rsidR="00E34B36" w:rsidRPr="00671D7D" w:rsidRDefault="00040B76" w:rsidP="00040B76">
            <w:pPr>
              <w:rPr>
                <w:rFonts w:ascii="Arial Narrow" w:hAnsi="Arial Narrow"/>
              </w:rPr>
            </w:pPr>
            <w:r w:rsidRPr="00671D7D">
              <w:rPr>
                <w:rFonts w:ascii="Arial Narrow" w:hAnsi="Arial Narrow"/>
              </w:rPr>
              <w:t>Name</w:t>
            </w:r>
            <w:r w:rsidR="004D52C5" w:rsidRPr="00671D7D">
              <w:rPr>
                <w:rFonts w:ascii="Arial Narrow" w:hAnsi="Arial Narrow"/>
              </w:rPr>
              <w:t>s</w:t>
            </w:r>
            <w:r w:rsidRPr="00671D7D">
              <w:rPr>
                <w:rFonts w:ascii="Arial Narrow" w:hAnsi="Arial Narrow"/>
              </w:rPr>
              <w:t xml:space="preserve"> of </w:t>
            </w:r>
            <w:r w:rsidR="00E34B36" w:rsidRPr="00671D7D">
              <w:rPr>
                <w:rFonts w:ascii="Arial Narrow" w:hAnsi="Arial Narrow"/>
              </w:rPr>
              <w:t>School(s) Served:</w:t>
            </w:r>
            <w:r w:rsidRPr="00671D7D">
              <w:rPr>
                <w:rFonts w:ascii="Arial Narrow" w:hAnsi="Arial Narrow"/>
              </w:rPr>
              <w:br/>
            </w:r>
            <w:r w:rsidR="00E34B36" w:rsidRPr="00671D7D">
              <w:rPr>
                <w:rFonts w:ascii="Arial Narrow" w:hAnsi="Arial Narrow"/>
              </w:rPr>
              <w:fldChar w:fldCharType="begin">
                <w:ffData>
                  <w:name w:val="Text5"/>
                  <w:enabled/>
                  <w:calcOnExit w:val="0"/>
                  <w:textInput/>
                </w:ffData>
              </w:fldChar>
            </w:r>
            <w:bookmarkStart w:id="2" w:name="Text5"/>
            <w:r w:rsidR="00E34B36" w:rsidRPr="00671D7D">
              <w:rPr>
                <w:rFonts w:ascii="Arial Narrow" w:hAnsi="Arial Narrow"/>
              </w:rPr>
              <w:instrText xml:space="preserve"> FORMTEXT </w:instrText>
            </w:r>
            <w:r w:rsidR="00E34B36" w:rsidRPr="00671D7D">
              <w:rPr>
                <w:rFonts w:ascii="Arial Narrow" w:hAnsi="Arial Narrow"/>
              </w:rPr>
            </w:r>
            <w:r w:rsidR="00E34B36" w:rsidRPr="00671D7D">
              <w:rPr>
                <w:rFonts w:ascii="Arial Narrow" w:hAnsi="Arial Narrow"/>
              </w:rPr>
              <w:fldChar w:fldCharType="separate"/>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E34B36" w:rsidRPr="00671D7D">
              <w:rPr>
                <w:rFonts w:ascii="Arial Narrow" w:hAnsi="Arial Narrow"/>
              </w:rPr>
              <w:fldChar w:fldCharType="end"/>
            </w:r>
            <w:bookmarkEnd w:id="2"/>
            <w:r w:rsidR="00E34B36" w:rsidRPr="00671D7D">
              <w:rPr>
                <w:rFonts w:ascii="Arial Narrow" w:hAnsi="Arial Narrow"/>
              </w:rPr>
              <w:t xml:space="preserve">  </w:t>
            </w:r>
            <w:r w:rsidR="00E34B36" w:rsidRPr="00671D7D">
              <w:rPr>
                <w:rFonts w:ascii="Arial Narrow" w:hAnsi="Arial Narrow"/>
              </w:rPr>
              <w:br/>
              <w:t xml:space="preserve">Total # of students: </w:t>
            </w:r>
            <w:r w:rsidR="00E34B36" w:rsidRPr="00671D7D">
              <w:rPr>
                <w:rFonts w:ascii="Arial Narrow" w:hAnsi="Arial Narrow"/>
              </w:rPr>
              <w:fldChar w:fldCharType="begin">
                <w:ffData>
                  <w:name w:val="Text5"/>
                  <w:enabled/>
                  <w:calcOnExit w:val="0"/>
                  <w:textInput/>
                </w:ffData>
              </w:fldChar>
            </w:r>
            <w:r w:rsidR="00E34B36" w:rsidRPr="00671D7D">
              <w:rPr>
                <w:rFonts w:ascii="Arial Narrow" w:hAnsi="Arial Narrow"/>
              </w:rPr>
              <w:instrText xml:space="preserve"> FORMTEXT </w:instrText>
            </w:r>
            <w:r w:rsidR="00E34B36" w:rsidRPr="00671D7D">
              <w:rPr>
                <w:rFonts w:ascii="Arial Narrow" w:hAnsi="Arial Narrow"/>
              </w:rPr>
            </w:r>
            <w:r w:rsidR="00E34B36" w:rsidRPr="00671D7D">
              <w:rPr>
                <w:rFonts w:ascii="Arial Narrow" w:hAnsi="Arial Narrow"/>
              </w:rPr>
              <w:fldChar w:fldCharType="separate"/>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E34B36" w:rsidRPr="00671D7D">
              <w:rPr>
                <w:rFonts w:ascii="Arial Narrow" w:hAnsi="Arial Narrow"/>
              </w:rPr>
              <w:fldChar w:fldCharType="end"/>
            </w:r>
          </w:p>
        </w:tc>
      </w:tr>
      <w:tr w:rsidR="00E34B36" w:rsidRPr="00671D7D" w14:paraId="77D336F4" w14:textId="77777777" w:rsidTr="00855533">
        <w:trPr>
          <w:jc w:val="center"/>
        </w:trPr>
        <w:tc>
          <w:tcPr>
            <w:tcW w:w="4405" w:type="dxa"/>
          </w:tcPr>
          <w:p w14:paraId="44AD8529" w14:textId="379669D8" w:rsidR="00E34B36" w:rsidRPr="00671D7D" w:rsidRDefault="009F588F" w:rsidP="00F5586B">
            <w:pPr>
              <w:spacing w:line="360" w:lineRule="auto"/>
              <w:rPr>
                <w:rFonts w:ascii="Arial Narrow" w:hAnsi="Arial Narrow"/>
              </w:rPr>
            </w:pPr>
            <w:r w:rsidRPr="00671D7D">
              <w:rPr>
                <w:rFonts w:ascii="Arial Narrow" w:hAnsi="Arial Narrow"/>
              </w:rPr>
              <w:t>Coordinator Email</w:t>
            </w:r>
            <w:r w:rsidR="00E34B36" w:rsidRPr="00671D7D">
              <w:rPr>
                <w:rFonts w:ascii="Arial Narrow" w:hAnsi="Arial Narrow"/>
              </w:rPr>
              <w:t xml:space="preserve">: </w:t>
            </w:r>
            <w:r w:rsidR="00E34B36" w:rsidRPr="00671D7D">
              <w:rPr>
                <w:rFonts w:ascii="Arial Narrow" w:hAnsi="Arial Narrow"/>
              </w:rPr>
              <w:fldChar w:fldCharType="begin">
                <w:ffData>
                  <w:name w:val="Text7"/>
                  <w:enabled/>
                  <w:calcOnExit w:val="0"/>
                  <w:textInput/>
                </w:ffData>
              </w:fldChar>
            </w:r>
            <w:bookmarkStart w:id="3" w:name="Text7"/>
            <w:r w:rsidR="00E34B36" w:rsidRPr="00671D7D">
              <w:rPr>
                <w:rFonts w:ascii="Arial Narrow" w:hAnsi="Arial Narrow"/>
              </w:rPr>
              <w:instrText xml:space="preserve"> FORMTEXT </w:instrText>
            </w:r>
            <w:r w:rsidR="00E34B36" w:rsidRPr="00671D7D">
              <w:rPr>
                <w:rFonts w:ascii="Arial Narrow" w:hAnsi="Arial Narrow"/>
              </w:rPr>
            </w:r>
            <w:r w:rsidR="00E34B36" w:rsidRPr="00671D7D">
              <w:rPr>
                <w:rFonts w:ascii="Arial Narrow" w:hAnsi="Arial Narrow"/>
              </w:rPr>
              <w:fldChar w:fldCharType="separate"/>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E34B36" w:rsidRPr="00671D7D">
              <w:rPr>
                <w:rFonts w:ascii="Arial Narrow" w:hAnsi="Arial Narrow"/>
              </w:rPr>
              <w:fldChar w:fldCharType="end"/>
            </w:r>
            <w:bookmarkEnd w:id="3"/>
          </w:p>
        </w:tc>
        <w:tc>
          <w:tcPr>
            <w:tcW w:w="4631" w:type="dxa"/>
          </w:tcPr>
          <w:p w14:paraId="4FDA5594" w14:textId="59E2F909" w:rsidR="00E34B36" w:rsidRPr="00671D7D" w:rsidRDefault="00E34B36" w:rsidP="00F5586B">
            <w:pPr>
              <w:rPr>
                <w:rFonts w:ascii="Arial Narrow" w:hAnsi="Arial Narrow"/>
                <w:b/>
                <w:bCs/>
              </w:rPr>
            </w:pPr>
          </w:p>
        </w:tc>
        <w:tc>
          <w:tcPr>
            <w:tcW w:w="5724" w:type="dxa"/>
          </w:tcPr>
          <w:p w14:paraId="0611E6E3" w14:textId="7DBE1BA8" w:rsidR="00E34B36" w:rsidRPr="00671D7D" w:rsidRDefault="009F588F" w:rsidP="00F5586B">
            <w:pPr>
              <w:rPr>
                <w:rFonts w:ascii="Arial Narrow" w:hAnsi="Arial Narrow"/>
              </w:rPr>
            </w:pPr>
            <w:r w:rsidRPr="00671D7D">
              <w:rPr>
                <w:rFonts w:ascii="Arial Narrow" w:hAnsi="Arial Narrow"/>
              </w:rPr>
              <w:t xml:space="preserve">Program Allocation: </w:t>
            </w:r>
            <w:r w:rsidRPr="00671D7D">
              <w:rPr>
                <w:rFonts w:ascii="Arial Narrow" w:hAnsi="Arial Narrow"/>
              </w:rPr>
              <w:fldChar w:fldCharType="begin">
                <w:ffData>
                  <w:name w:val="Text7"/>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r>
      <w:tr w:rsidR="00E34B36" w:rsidRPr="00671D7D" w14:paraId="19FBF893" w14:textId="77777777" w:rsidTr="00855533">
        <w:trPr>
          <w:jc w:val="center"/>
        </w:trPr>
        <w:tc>
          <w:tcPr>
            <w:tcW w:w="9036" w:type="dxa"/>
            <w:gridSpan w:val="2"/>
          </w:tcPr>
          <w:p w14:paraId="7CF01A16" w14:textId="1ED15FE4" w:rsidR="00E34B36" w:rsidRPr="00671D7D" w:rsidRDefault="0086615E" w:rsidP="00697AE6">
            <w:pPr>
              <w:spacing w:line="360" w:lineRule="auto"/>
              <w:rPr>
                <w:rFonts w:ascii="Arial Narrow" w:hAnsi="Arial Narrow"/>
              </w:rPr>
            </w:pPr>
            <w:r w:rsidRPr="00671D7D">
              <w:rPr>
                <w:rFonts w:ascii="Arial Narrow" w:hAnsi="Arial Narrow"/>
              </w:rPr>
              <w:t>Advisory Council Chairperson</w:t>
            </w:r>
            <w:r w:rsidR="00E34B36" w:rsidRPr="00671D7D">
              <w:rPr>
                <w:rFonts w:ascii="Arial Narrow" w:hAnsi="Arial Narrow"/>
              </w:rPr>
              <w:t xml:space="preserve">: </w:t>
            </w:r>
            <w:r w:rsidR="00E34B36" w:rsidRPr="00671D7D">
              <w:rPr>
                <w:rFonts w:ascii="Arial Narrow" w:hAnsi="Arial Narrow"/>
              </w:rPr>
              <w:fldChar w:fldCharType="begin">
                <w:ffData>
                  <w:name w:val="Text8"/>
                  <w:enabled/>
                  <w:calcOnExit w:val="0"/>
                  <w:textInput/>
                </w:ffData>
              </w:fldChar>
            </w:r>
            <w:bookmarkStart w:id="4" w:name="Text8"/>
            <w:r w:rsidR="00E34B36" w:rsidRPr="00671D7D">
              <w:rPr>
                <w:rFonts w:ascii="Arial Narrow" w:hAnsi="Arial Narrow"/>
              </w:rPr>
              <w:instrText xml:space="preserve"> FORMTEXT </w:instrText>
            </w:r>
            <w:r w:rsidR="00E34B36" w:rsidRPr="00671D7D">
              <w:rPr>
                <w:rFonts w:ascii="Arial Narrow" w:hAnsi="Arial Narrow"/>
              </w:rPr>
            </w:r>
            <w:r w:rsidR="00E34B36" w:rsidRPr="00671D7D">
              <w:rPr>
                <w:rFonts w:ascii="Arial Narrow" w:hAnsi="Arial Narrow"/>
              </w:rPr>
              <w:fldChar w:fldCharType="separate"/>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E34B36" w:rsidRPr="00671D7D">
              <w:rPr>
                <w:rFonts w:ascii="Arial Narrow" w:hAnsi="Arial Narrow"/>
              </w:rPr>
              <w:fldChar w:fldCharType="end"/>
            </w:r>
            <w:bookmarkEnd w:id="4"/>
            <w:r w:rsidR="00697AE6" w:rsidRPr="00671D7D">
              <w:rPr>
                <w:rFonts w:ascii="Arial Narrow" w:hAnsi="Arial Narrow"/>
              </w:rPr>
              <w:t xml:space="preserve">                                          </w:t>
            </w:r>
          </w:p>
        </w:tc>
        <w:tc>
          <w:tcPr>
            <w:tcW w:w="5724" w:type="dxa"/>
          </w:tcPr>
          <w:p w14:paraId="2225AA1E" w14:textId="77777777" w:rsidR="00E34B36" w:rsidRPr="00671D7D" w:rsidRDefault="003140B7" w:rsidP="00F5586B">
            <w:pPr>
              <w:spacing w:line="360" w:lineRule="auto"/>
              <w:rPr>
                <w:rFonts w:ascii="Arial Narrow" w:hAnsi="Arial Narrow"/>
              </w:rPr>
            </w:pPr>
            <w:r w:rsidRPr="00671D7D">
              <w:rPr>
                <w:rFonts w:ascii="Arial Narrow" w:hAnsi="Arial Narrow"/>
              </w:rPr>
              <w:t xml:space="preserve">240-Day </w:t>
            </w:r>
            <w:r w:rsidR="00E34B36" w:rsidRPr="00671D7D">
              <w:rPr>
                <w:rFonts w:ascii="Arial Narrow" w:hAnsi="Arial Narrow"/>
              </w:rPr>
              <w:t xml:space="preserve">Waiver?   </w:t>
            </w:r>
            <w:r w:rsidR="00E34B36" w:rsidRPr="00671D7D">
              <w:rPr>
                <w:rFonts w:ascii="Arial Narrow" w:hAnsi="Arial Narrow"/>
              </w:rPr>
              <w:fldChar w:fldCharType="begin">
                <w:ffData>
                  <w:name w:val="Check40"/>
                  <w:enabled/>
                  <w:calcOnExit w:val="0"/>
                  <w:checkBox>
                    <w:sizeAuto/>
                    <w:default w:val="0"/>
                    <w:checked w:val="0"/>
                  </w:checkBox>
                </w:ffData>
              </w:fldChar>
            </w:r>
            <w:bookmarkStart w:id="5" w:name="Check40"/>
            <w:r w:rsidR="00E34B36" w:rsidRPr="00671D7D">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00E34B36" w:rsidRPr="00671D7D">
              <w:rPr>
                <w:rFonts w:ascii="Arial Narrow" w:hAnsi="Arial Narrow"/>
              </w:rPr>
              <w:fldChar w:fldCharType="end"/>
            </w:r>
            <w:bookmarkEnd w:id="5"/>
            <w:r w:rsidR="00E34B36" w:rsidRPr="00671D7D">
              <w:rPr>
                <w:rFonts w:ascii="Arial Narrow" w:hAnsi="Arial Narrow"/>
              </w:rPr>
              <w:t xml:space="preserve">Yes   </w:t>
            </w:r>
            <w:r w:rsidR="00E34B36" w:rsidRPr="00671D7D">
              <w:rPr>
                <w:rFonts w:ascii="Arial Narrow" w:hAnsi="Arial Narrow"/>
              </w:rPr>
              <w:fldChar w:fldCharType="begin">
                <w:ffData>
                  <w:name w:val="Check41"/>
                  <w:enabled/>
                  <w:calcOnExit w:val="0"/>
                  <w:checkBox>
                    <w:sizeAuto/>
                    <w:default w:val="0"/>
                    <w:checked w:val="0"/>
                  </w:checkBox>
                </w:ffData>
              </w:fldChar>
            </w:r>
            <w:bookmarkStart w:id="6" w:name="Check41"/>
            <w:r w:rsidR="00E34B36" w:rsidRPr="00671D7D">
              <w:rPr>
                <w:rFonts w:ascii="Arial Narrow" w:hAnsi="Arial Narrow"/>
              </w:rPr>
              <w:instrText xml:space="preserve"> FORMCHECKBOX </w:instrText>
            </w:r>
            <w:r w:rsidR="00000000">
              <w:rPr>
                <w:rFonts w:ascii="Arial Narrow" w:hAnsi="Arial Narrow"/>
              </w:rPr>
            </w:r>
            <w:r w:rsidR="00000000">
              <w:rPr>
                <w:rFonts w:ascii="Arial Narrow" w:hAnsi="Arial Narrow"/>
              </w:rPr>
              <w:fldChar w:fldCharType="separate"/>
            </w:r>
            <w:r w:rsidR="00E34B36" w:rsidRPr="00671D7D">
              <w:rPr>
                <w:rFonts w:ascii="Arial Narrow" w:hAnsi="Arial Narrow"/>
              </w:rPr>
              <w:fldChar w:fldCharType="end"/>
            </w:r>
            <w:bookmarkEnd w:id="6"/>
            <w:r w:rsidR="00E34B36" w:rsidRPr="00671D7D">
              <w:rPr>
                <w:rFonts w:ascii="Arial Narrow" w:hAnsi="Arial Narrow"/>
              </w:rPr>
              <w:t>No</w:t>
            </w:r>
          </w:p>
        </w:tc>
      </w:tr>
      <w:tr w:rsidR="00E34B36" w:rsidRPr="00671D7D" w14:paraId="51B23E79" w14:textId="77777777" w:rsidTr="00855533">
        <w:trPr>
          <w:trHeight w:val="422"/>
          <w:jc w:val="center"/>
        </w:trPr>
        <w:tc>
          <w:tcPr>
            <w:tcW w:w="9036" w:type="dxa"/>
            <w:gridSpan w:val="2"/>
          </w:tcPr>
          <w:p w14:paraId="658B6D9B" w14:textId="77777777" w:rsidR="00E34B36" w:rsidRPr="00671D7D" w:rsidRDefault="00E34B36" w:rsidP="00F5586B">
            <w:pPr>
              <w:rPr>
                <w:rFonts w:ascii="Arial Narrow" w:hAnsi="Arial Narrow"/>
              </w:rPr>
            </w:pPr>
            <w:r w:rsidRPr="00671D7D">
              <w:rPr>
                <w:rFonts w:ascii="Arial Narrow" w:hAnsi="Arial Narrow"/>
              </w:rPr>
              <w:t xml:space="preserve">Program Monitor(s):  </w:t>
            </w:r>
            <w:r w:rsidRPr="00671D7D">
              <w:rPr>
                <w:rFonts w:ascii="Arial Narrow" w:hAnsi="Arial Narrow"/>
              </w:rPr>
              <w:fldChar w:fldCharType="begin">
                <w:ffData>
                  <w:name w:val="Text41"/>
                  <w:enabled/>
                  <w:calcOnExit w:val="0"/>
                  <w:textInput/>
                </w:ffData>
              </w:fldChar>
            </w:r>
            <w:bookmarkStart w:id="7" w:name="Text41"/>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Pr="00671D7D">
              <w:rPr>
                <w:rFonts w:ascii="Arial Narrow" w:hAnsi="Arial Narrow"/>
              </w:rPr>
              <w:fldChar w:fldCharType="end"/>
            </w:r>
            <w:bookmarkEnd w:id="7"/>
          </w:p>
        </w:tc>
        <w:tc>
          <w:tcPr>
            <w:tcW w:w="5724" w:type="dxa"/>
          </w:tcPr>
          <w:p w14:paraId="30F8BE88" w14:textId="77777777" w:rsidR="00E34B36" w:rsidRPr="00671D7D" w:rsidRDefault="00E34B36" w:rsidP="00F5586B">
            <w:pPr>
              <w:rPr>
                <w:rFonts w:ascii="Arial Narrow" w:hAnsi="Arial Narrow"/>
                <w:b/>
                <w:bCs/>
              </w:rPr>
            </w:pPr>
            <w:r w:rsidRPr="00671D7D">
              <w:rPr>
                <w:rFonts w:ascii="Arial Narrow" w:hAnsi="Arial Narrow"/>
              </w:rPr>
              <w:t>Date of On-Site Review:</w:t>
            </w:r>
            <w:r w:rsidRPr="00671D7D">
              <w:rPr>
                <w:rFonts w:ascii="Arial Narrow" w:hAnsi="Arial Narrow"/>
                <w:b/>
                <w:bCs/>
              </w:rPr>
              <w:t xml:space="preserve"> </w:t>
            </w:r>
            <w:r w:rsidRPr="00671D7D">
              <w:rPr>
                <w:rFonts w:ascii="Arial Narrow" w:hAnsi="Arial Narrow"/>
              </w:rPr>
              <w:fldChar w:fldCharType="begin">
                <w:ffData>
                  <w:name w:val="Text10"/>
                  <w:enabled/>
                  <w:calcOnExit w:val="0"/>
                  <w:textInput/>
                </w:ffData>
              </w:fldChar>
            </w:r>
            <w:bookmarkStart w:id="8" w:name="Text10"/>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00B73D79" w:rsidRPr="00671D7D">
              <w:rPr>
                <w:rFonts w:ascii="Arial Narrow" w:hAnsi="Arial Narrow"/>
                <w:noProof/>
              </w:rPr>
              <w:t> </w:t>
            </w:r>
            <w:r w:rsidRPr="00671D7D">
              <w:rPr>
                <w:rFonts w:ascii="Arial Narrow" w:hAnsi="Arial Narrow"/>
              </w:rPr>
              <w:fldChar w:fldCharType="end"/>
            </w:r>
            <w:bookmarkEnd w:id="8"/>
          </w:p>
        </w:tc>
      </w:tr>
    </w:tbl>
    <w:p w14:paraId="3E138458" w14:textId="77777777" w:rsidR="00115657" w:rsidRPr="00671D7D" w:rsidRDefault="00115657">
      <w:pPr>
        <w:rPr>
          <w:rFonts w:ascii="Arial Narrow" w:hAnsi="Arial Narrow"/>
          <w:sz w:val="16"/>
          <w:szCs w:val="16"/>
        </w:rPr>
      </w:pPr>
    </w:p>
    <w:p w14:paraId="0DC8FC63" w14:textId="77777777" w:rsidR="00115657" w:rsidRPr="00671D7D" w:rsidRDefault="00045072">
      <w:pPr>
        <w:pStyle w:val="Heading1"/>
        <w:rPr>
          <w:rFonts w:ascii="Arial Narrow" w:hAnsi="Arial Narrow"/>
          <w:b w:val="0"/>
          <w:bCs w:val="0"/>
        </w:rPr>
      </w:pPr>
      <w:r w:rsidRPr="00671D7D">
        <w:rPr>
          <w:rFonts w:ascii="Arial Narrow" w:hAnsi="Arial Narrow"/>
          <w:b w:val="0"/>
          <w:bCs w:val="0"/>
        </w:rPr>
        <w:t>CEN</w:t>
      </w:r>
      <w:r w:rsidR="00115657" w:rsidRPr="00671D7D">
        <w:rPr>
          <w:rFonts w:ascii="Arial Narrow" w:hAnsi="Arial Narrow"/>
          <w:b w:val="0"/>
          <w:bCs w:val="0"/>
        </w:rPr>
        <w:t xml:space="preserve">TER/ SCHOOL </w:t>
      </w:r>
      <w:r w:rsidR="000F750B" w:rsidRPr="00671D7D">
        <w:rPr>
          <w:rFonts w:ascii="Arial Narrow" w:hAnsi="Arial Narrow"/>
          <w:b w:val="0"/>
          <w:bCs w:val="0"/>
        </w:rPr>
        <w:t>REPRESENTATIVES</w:t>
      </w:r>
      <w:r w:rsidR="00115657" w:rsidRPr="00671D7D">
        <w:rPr>
          <w:rFonts w:ascii="Arial Narrow" w:hAnsi="Arial Narrow"/>
          <w:b w:val="0"/>
          <w:bCs w:val="0"/>
        </w:rPr>
        <w:t xml:space="preserve"> INTERVIEWED</w:t>
      </w:r>
    </w:p>
    <w:p w14:paraId="72872253" w14:textId="77777777" w:rsidR="00115657" w:rsidRPr="00671D7D" w:rsidRDefault="00115657">
      <w:pPr>
        <w:jc w:val="center"/>
        <w:rPr>
          <w:rFonts w:ascii="Arial Narrow" w:hAnsi="Arial Narrow"/>
          <w:b/>
          <w:bCs/>
          <w:sz w:val="8"/>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505"/>
        <w:gridCol w:w="3060"/>
        <w:gridCol w:w="1213"/>
        <w:gridCol w:w="1139"/>
        <w:gridCol w:w="1254"/>
        <w:gridCol w:w="1184"/>
        <w:gridCol w:w="3220"/>
      </w:tblGrid>
      <w:tr w:rsidR="00DD43F1" w:rsidRPr="00671D7D" w14:paraId="66F37E06" w14:textId="77777777" w:rsidTr="00855533">
        <w:tc>
          <w:tcPr>
            <w:tcW w:w="3505" w:type="dxa"/>
            <w:shd w:val="clear" w:color="auto" w:fill="E6E6E6"/>
          </w:tcPr>
          <w:p w14:paraId="453CCB7B" w14:textId="77777777" w:rsidR="00DD43F1" w:rsidRPr="00671D7D" w:rsidRDefault="00DD43F1">
            <w:pPr>
              <w:rPr>
                <w:rFonts w:ascii="Arial Narrow" w:hAnsi="Arial Narrow"/>
                <w:sz w:val="22"/>
              </w:rPr>
            </w:pPr>
            <w:r w:rsidRPr="00671D7D">
              <w:rPr>
                <w:rFonts w:ascii="Arial Narrow" w:hAnsi="Arial Narrow"/>
                <w:sz w:val="22"/>
              </w:rPr>
              <w:t>Name</w:t>
            </w:r>
          </w:p>
        </w:tc>
        <w:tc>
          <w:tcPr>
            <w:tcW w:w="3060" w:type="dxa"/>
            <w:shd w:val="clear" w:color="auto" w:fill="E6E6E6"/>
          </w:tcPr>
          <w:p w14:paraId="4856F4F1" w14:textId="77777777" w:rsidR="00DD43F1" w:rsidRPr="00671D7D" w:rsidRDefault="00DD43F1">
            <w:pPr>
              <w:rPr>
                <w:rFonts w:ascii="Arial Narrow" w:hAnsi="Arial Narrow"/>
                <w:sz w:val="22"/>
              </w:rPr>
            </w:pPr>
            <w:r w:rsidRPr="00671D7D">
              <w:rPr>
                <w:rFonts w:ascii="Arial Narrow" w:hAnsi="Arial Narrow"/>
                <w:sz w:val="22"/>
              </w:rPr>
              <w:t>Representing</w:t>
            </w:r>
          </w:p>
        </w:tc>
        <w:tc>
          <w:tcPr>
            <w:tcW w:w="1213" w:type="dxa"/>
            <w:shd w:val="clear" w:color="auto" w:fill="E6E6E6"/>
          </w:tcPr>
          <w:p w14:paraId="4AFF916D" w14:textId="77777777" w:rsidR="00DD43F1" w:rsidRPr="00671D7D" w:rsidRDefault="00DD43F1">
            <w:pPr>
              <w:rPr>
                <w:rFonts w:ascii="Arial Narrow" w:hAnsi="Arial Narrow"/>
                <w:sz w:val="22"/>
              </w:rPr>
            </w:pPr>
            <w:r w:rsidRPr="00671D7D">
              <w:rPr>
                <w:rFonts w:ascii="Arial Narrow" w:hAnsi="Arial Narrow"/>
                <w:sz w:val="22"/>
              </w:rPr>
              <w:t xml:space="preserve">  Interview</w:t>
            </w:r>
          </w:p>
        </w:tc>
        <w:tc>
          <w:tcPr>
            <w:tcW w:w="1139" w:type="dxa"/>
            <w:shd w:val="clear" w:color="auto" w:fill="E6E6E6"/>
          </w:tcPr>
          <w:p w14:paraId="497ACE33" w14:textId="77777777" w:rsidR="00DD43F1" w:rsidRPr="00671D7D" w:rsidRDefault="00DD43F1">
            <w:pPr>
              <w:rPr>
                <w:rFonts w:ascii="Arial Narrow" w:hAnsi="Arial Narrow"/>
                <w:sz w:val="22"/>
              </w:rPr>
            </w:pPr>
            <w:r w:rsidRPr="00671D7D">
              <w:rPr>
                <w:rFonts w:ascii="Arial Narrow" w:hAnsi="Arial Narrow"/>
                <w:sz w:val="22"/>
              </w:rPr>
              <w:t xml:space="preserve">    Entry</w:t>
            </w:r>
          </w:p>
        </w:tc>
        <w:tc>
          <w:tcPr>
            <w:tcW w:w="1254" w:type="dxa"/>
            <w:shd w:val="clear" w:color="auto" w:fill="E6E6E6"/>
          </w:tcPr>
          <w:p w14:paraId="07455EEF" w14:textId="77777777" w:rsidR="00DD43F1" w:rsidRPr="00671D7D" w:rsidRDefault="00DD43F1">
            <w:pPr>
              <w:rPr>
                <w:rFonts w:ascii="Arial Narrow" w:hAnsi="Arial Narrow"/>
                <w:sz w:val="22"/>
              </w:rPr>
            </w:pPr>
            <w:r w:rsidRPr="00671D7D">
              <w:rPr>
                <w:rFonts w:ascii="Arial Narrow" w:hAnsi="Arial Narrow"/>
                <w:sz w:val="22"/>
              </w:rPr>
              <w:t xml:space="preserve">      Exit</w:t>
            </w:r>
          </w:p>
        </w:tc>
        <w:tc>
          <w:tcPr>
            <w:tcW w:w="1184" w:type="dxa"/>
            <w:shd w:val="clear" w:color="auto" w:fill="E6E6E6"/>
          </w:tcPr>
          <w:p w14:paraId="0B57B997" w14:textId="77777777" w:rsidR="00DD43F1" w:rsidRPr="00671D7D" w:rsidRDefault="00DD43F1" w:rsidP="00DD43F1">
            <w:pPr>
              <w:jc w:val="center"/>
              <w:rPr>
                <w:rFonts w:ascii="Arial Narrow" w:hAnsi="Arial Narrow"/>
                <w:sz w:val="22"/>
              </w:rPr>
            </w:pPr>
            <w:r w:rsidRPr="00671D7D">
              <w:rPr>
                <w:rFonts w:ascii="Arial Narrow" w:hAnsi="Arial Narrow"/>
                <w:sz w:val="22"/>
              </w:rPr>
              <w:t>Time</w:t>
            </w:r>
          </w:p>
        </w:tc>
        <w:tc>
          <w:tcPr>
            <w:tcW w:w="3220" w:type="dxa"/>
            <w:shd w:val="clear" w:color="auto" w:fill="E6E6E6"/>
          </w:tcPr>
          <w:p w14:paraId="3F778343" w14:textId="77777777" w:rsidR="00DD43F1" w:rsidRPr="00671D7D" w:rsidRDefault="00DD43F1" w:rsidP="00DD43F1">
            <w:pPr>
              <w:jc w:val="center"/>
              <w:rPr>
                <w:rFonts w:ascii="Arial Narrow" w:hAnsi="Arial Narrow"/>
                <w:sz w:val="22"/>
              </w:rPr>
            </w:pPr>
            <w:r w:rsidRPr="00671D7D">
              <w:rPr>
                <w:rFonts w:ascii="Arial Narrow" w:hAnsi="Arial Narrow"/>
                <w:sz w:val="22"/>
              </w:rPr>
              <w:t>Phone Number</w:t>
            </w:r>
          </w:p>
        </w:tc>
      </w:tr>
      <w:tr w:rsidR="00DD43F1" w:rsidRPr="00671D7D" w14:paraId="1FE228D3" w14:textId="77777777" w:rsidTr="00855533">
        <w:tc>
          <w:tcPr>
            <w:tcW w:w="3505" w:type="dxa"/>
          </w:tcPr>
          <w:p w14:paraId="2636A078" w14:textId="77777777" w:rsidR="00DD43F1" w:rsidRPr="00671D7D" w:rsidRDefault="00DD43F1" w:rsidP="00DD43F1">
            <w:pPr>
              <w:rPr>
                <w:rFonts w:ascii="Arial Narrow" w:hAnsi="Arial Narrow"/>
              </w:rPr>
            </w:pPr>
            <w:r w:rsidRPr="00671D7D">
              <w:rPr>
                <w:rFonts w:ascii="Arial Narrow" w:hAnsi="Arial Narrow"/>
              </w:rPr>
              <w:t xml:space="preserve">1. </w:t>
            </w: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060" w:type="dxa"/>
          </w:tcPr>
          <w:p w14:paraId="18B6F1D7"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1213" w:type="dxa"/>
          </w:tcPr>
          <w:p w14:paraId="3D687B34"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ed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139" w:type="dxa"/>
          </w:tcPr>
          <w:p w14:paraId="6C4B5946"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54" w:type="dxa"/>
          </w:tcPr>
          <w:p w14:paraId="21ACB50A"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184" w:type="dxa"/>
          </w:tcPr>
          <w:p w14:paraId="79A9F59B" w14:textId="77777777" w:rsidR="00DD43F1" w:rsidRPr="00671D7D" w:rsidRDefault="00DD43F1" w:rsidP="00DD43F1">
            <w:pPr>
              <w:jc w:val="center"/>
              <w:rPr>
                <w:rFonts w:ascii="Arial Narrow" w:hAnsi="Arial Narrow"/>
                <w:sz w:val="22"/>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220" w:type="dxa"/>
          </w:tcPr>
          <w:p w14:paraId="08402543"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r>
      <w:tr w:rsidR="00DD43F1" w:rsidRPr="00671D7D" w14:paraId="27F891F9" w14:textId="77777777" w:rsidTr="00855533">
        <w:tc>
          <w:tcPr>
            <w:tcW w:w="3505" w:type="dxa"/>
          </w:tcPr>
          <w:p w14:paraId="4244E3F2" w14:textId="77777777" w:rsidR="00DD43F1" w:rsidRPr="00671D7D" w:rsidRDefault="00DD43F1" w:rsidP="00DD43F1">
            <w:pPr>
              <w:rPr>
                <w:rFonts w:ascii="Arial Narrow" w:hAnsi="Arial Narrow"/>
              </w:rPr>
            </w:pPr>
            <w:r w:rsidRPr="00671D7D">
              <w:rPr>
                <w:rFonts w:ascii="Arial Narrow" w:hAnsi="Arial Narrow"/>
              </w:rPr>
              <w:t xml:space="preserve">2. </w:t>
            </w: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060" w:type="dxa"/>
          </w:tcPr>
          <w:p w14:paraId="67E984B7"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1213" w:type="dxa"/>
          </w:tcPr>
          <w:p w14:paraId="04955D77"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139" w:type="dxa"/>
          </w:tcPr>
          <w:p w14:paraId="712F50CE"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54" w:type="dxa"/>
          </w:tcPr>
          <w:p w14:paraId="3F3BDFFA"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184" w:type="dxa"/>
          </w:tcPr>
          <w:p w14:paraId="770C5E72" w14:textId="77777777" w:rsidR="00DD43F1" w:rsidRPr="00671D7D" w:rsidRDefault="00DD43F1" w:rsidP="00DD43F1">
            <w:pPr>
              <w:jc w:val="center"/>
              <w:rPr>
                <w:rFonts w:ascii="Arial Narrow" w:hAnsi="Arial Narrow"/>
                <w:sz w:val="22"/>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220" w:type="dxa"/>
          </w:tcPr>
          <w:p w14:paraId="30903972"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r>
      <w:tr w:rsidR="00DD43F1" w:rsidRPr="00671D7D" w14:paraId="1D0EE2A3" w14:textId="77777777" w:rsidTr="00855533">
        <w:tc>
          <w:tcPr>
            <w:tcW w:w="3505" w:type="dxa"/>
          </w:tcPr>
          <w:p w14:paraId="0604C2D8" w14:textId="77777777" w:rsidR="00DD43F1" w:rsidRPr="00671D7D" w:rsidRDefault="00DD43F1" w:rsidP="00DD43F1">
            <w:pPr>
              <w:rPr>
                <w:rFonts w:ascii="Arial Narrow" w:hAnsi="Arial Narrow"/>
              </w:rPr>
            </w:pPr>
            <w:r w:rsidRPr="00671D7D">
              <w:rPr>
                <w:rFonts w:ascii="Arial Narrow" w:hAnsi="Arial Narrow"/>
              </w:rPr>
              <w:t xml:space="preserve">3. </w:t>
            </w: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060" w:type="dxa"/>
          </w:tcPr>
          <w:p w14:paraId="7FB39395"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1213" w:type="dxa"/>
          </w:tcPr>
          <w:p w14:paraId="2731C766"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ed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139" w:type="dxa"/>
          </w:tcPr>
          <w:p w14:paraId="3BBB48BB"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54" w:type="dxa"/>
          </w:tcPr>
          <w:p w14:paraId="1AE1FC03"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184" w:type="dxa"/>
          </w:tcPr>
          <w:p w14:paraId="6A8DBCE7" w14:textId="77777777" w:rsidR="00DD43F1" w:rsidRPr="00671D7D" w:rsidRDefault="00DD43F1" w:rsidP="00DD43F1">
            <w:pPr>
              <w:jc w:val="center"/>
              <w:rPr>
                <w:rFonts w:ascii="Arial Narrow" w:hAnsi="Arial Narrow"/>
                <w:sz w:val="22"/>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220" w:type="dxa"/>
          </w:tcPr>
          <w:p w14:paraId="5A94E480"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r>
      <w:tr w:rsidR="00DD43F1" w:rsidRPr="00671D7D" w14:paraId="60072628" w14:textId="77777777" w:rsidTr="00855533">
        <w:tc>
          <w:tcPr>
            <w:tcW w:w="3505" w:type="dxa"/>
          </w:tcPr>
          <w:p w14:paraId="5F193C6A" w14:textId="77777777" w:rsidR="00DD43F1" w:rsidRPr="00671D7D" w:rsidRDefault="00DD43F1" w:rsidP="00DD43F1">
            <w:pPr>
              <w:rPr>
                <w:rFonts w:ascii="Arial Narrow" w:hAnsi="Arial Narrow"/>
              </w:rPr>
            </w:pPr>
            <w:r w:rsidRPr="00671D7D">
              <w:rPr>
                <w:rFonts w:ascii="Arial Narrow" w:hAnsi="Arial Narrow"/>
              </w:rPr>
              <w:t xml:space="preserve">4. </w:t>
            </w: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060" w:type="dxa"/>
          </w:tcPr>
          <w:p w14:paraId="662F86FF"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1213" w:type="dxa"/>
          </w:tcPr>
          <w:p w14:paraId="485AD255"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139" w:type="dxa"/>
          </w:tcPr>
          <w:p w14:paraId="5F43DDB8"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54" w:type="dxa"/>
          </w:tcPr>
          <w:p w14:paraId="499DC9B0"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184" w:type="dxa"/>
          </w:tcPr>
          <w:p w14:paraId="454F49B7" w14:textId="77777777" w:rsidR="00DD43F1" w:rsidRPr="00671D7D" w:rsidRDefault="00DD43F1" w:rsidP="00DD43F1">
            <w:pPr>
              <w:jc w:val="center"/>
              <w:rPr>
                <w:rFonts w:ascii="Arial Narrow" w:hAnsi="Arial Narrow"/>
                <w:sz w:val="22"/>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220" w:type="dxa"/>
          </w:tcPr>
          <w:p w14:paraId="0DCBD716"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r>
      <w:tr w:rsidR="00671D7D" w:rsidRPr="00671D7D" w14:paraId="51D5C9A6" w14:textId="77777777" w:rsidTr="00855533">
        <w:tc>
          <w:tcPr>
            <w:tcW w:w="3505" w:type="dxa"/>
          </w:tcPr>
          <w:p w14:paraId="63FC90DA" w14:textId="390AD00A" w:rsidR="00671D7D" w:rsidRPr="00671D7D" w:rsidRDefault="00671D7D" w:rsidP="00DD43F1">
            <w:pPr>
              <w:rPr>
                <w:rFonts w:ascii="Arial Narrow" w:hAnsi="Arial Narrow"/>
              </w:rPr>
            </w:pPr>
            <w:r>
              <w:rPr>
                <w:rFonts w:ascii="Arial Narrow" w:hAnsi="Arial Narrow"/>
              </w:rPr>
              <w:t xml:space="preserve">5. </w:t>
            </w:r>
            <w:r w:rsidRPr="0086615E">
              <w:rPr>
                <w:rFonts w:ascii="Cambria" w:hAnsi="Cambria"/>
              </w:rPr>
              <w:fldChar w:fldCharType="begin">
                <w:ffData>
                  <w:name w:val="Text7"/>
                  <w:enabled/>
                  <w:calcOnExit w:val="0"/>
                  <w:textInput/>
                </w:ffData>
              </w:fldChar>
            </w:r>
            <w:r w:rsidRPr="0086615E">
              <w:rPr>
                <w:rFonts w:ascii="Cambria" w:hAnsi="Cambria"/>
              </w:rPr>
              <w:instrText xml:space="preserve"> FORMTEXT </w:instrText>
            </w:r>
            <w:r w:rsidRPr="0086615E">
              <w:rPr>
                <w:rFonts w:ascii="Cambria" w:hAnsi="Cambria"/>
              </w:rPr>
            </w:r>
            <w:r w:rsidRPr="0086615E">
              <w:rPr>
                <w:rFonts w:ascii="Cambria" w:hAnsi="Cambria"/>
              </w:rPr>
              <w:fldChar w:fldCharType="separate"/>
            </w:r>
            <w:r w:rsidRPr="0086615E">
              <w:rPr>
                <w:rFonts w:ascii="Cambria" w:hAnsi="Cambria"/>
                <w:noProof/>
              </w:rPr>
              <w:t> </w:t>
            </w:r>
            <w:r w:rsidRPr="0086615E">
              <w:rPr>
                <w:rFonts w:ascii="Cambria" w:hAnsi="Cambria"/>
                <w:noProof/>
              </w:rPr>
              <w:t> </w:t>
            </w:r>
            <w:r w:rsidRPr="0086615E">
              <w:rPr>
                <w:rFonts w:ascii="Cambria" w:hAnsi="Cambria"/>
                <w:noProof/>
              </w:rPr>
              <w:t> </w:t>
            </w:r>
            <w:r w:rsidRPr="0086615E">
              <w:rPr>
                <w:rFonts w:ascii="Cambria" w:hAnsi="Cambria"/>
                <w:noProof/>
              </w:rPr>
              <w:t> </w:t>
            </w:r>
            <w:r w:rsidRPr="0086615E">
              <w:rPr>
                <w:rFonts w:ascii="Cambria" w:hAnsi="Cambria"/>
                <w:noProof/>
              </w:rPr>
              <w:t> </w:t>
            </w:r>
            <w:r w:rsidRPr="0086615E">
              <w:rPr>
                <w:rFonts w:ascii="Cambria" w:hAnsi="Cambria"/>
              </w:rPr>
              <w:fldChar w:fldCharType="end"/>
            </w:r>
          </w:p>
        </w:tc>
        <w:tc>
          <w:tcPr>
            <w:tcW w:w="3060" w:type="dxa"/>
          </w:tcPr>
          <w:p w14:paraId="6B4DE644" w14:textId="4694A3F7" w:rsidR="00671D7D" w:rsidRPr="00671D7D" w:rsidRDefault="00671D7D" w:rsidP="00DD43F1">
            <w:pPr>
              <w:rPr>
                <w:rFonts w:ascii="Arial Narrow" w:hAnsi="Arial Narrow"/>
              </w:rPr>
            </w:pPr>
            <w:r w:rsidRPr="0086615E">
              <w:rPr>
                <w:rFonts w:ascii="Cambria" w:hAnsi="Cambria"/>
              </w:rPr>
              <w:fldChar w:fldCharType="begin">
                <w:ffData>
                  <w:name w:val="Text7"/>
                  <w:enabled/>
                  <w:calcOnExit w:val="0"/>
                  <w:textInput/>
                </w:ffData>
              </w:fldChar>
            </w:r>
            <w:r w:rsidRPr="0086615E">
              <w:rPr>
                <w:rFonts w:ascii="Cambria" w:hAnsi="Cambria"/>
              </w:rPr>
              <w:instrText xml:space="preserve"> FORMTEXT </w:instrText>
            </w:r>
            <w:r w:rsidRPr="0086615E">
              <w:rPr>
                <w:rFonts w:ascii="Cambria" w:hAnsi="Cambria"/>
              </w:rPr>
            </w:r>
            <w:r w:rsidRPr="0086615E">
              <w:rPr>
                <w:rFonts w:ascii="Cambria" w:hAnsi="Cambria"/>
              </w:rPr>
              <w:fldChar w:fldCharType="separate"/>
            </w:r>
            <w:r w:rsidRPr="0086615E">
              <w:rPr>
                <w:rFonts w:ascii="Cambria" w:hAnsi="Cambria"/>
                <w:noProof/>
              </w:rPr>
              <w:t> </w:t>
            </w:r>
            <w:r w:rsidRPr="0086615E">
              <w:rPr>
                <w:rFonts w:ascii="Cambria" w:hAnsi="Cambria"/>
                <w:noProof/>
              </w:rPr>
              <w:t> </w:t>
            </w:r>
            <w:r w:rsidRPr="0086615E">
              <w:rPr>
                <w:rFonts w:ascii="Cambria" w:hAnsi="Cambria"/>
                <w:noProof/>
              </w:rPr>
              <w:t> </w:t>
            </w:r>
            <w:r w:rsidRPr="0086615E">
              <w:rPr>
                <w:rFonts w:ascii="Cambria" w:hAnsi="Cambria"/>
                <w:noProof/>
              </w:rPr>
              <w:t> </w:t>
            </w:r>
            <w:r w:rsidRPr="0086615E">
              <w:rPr>
                <w:rFonts w:ascii="Cambria" w:hAnsi="Cambria"/>
                <w:noProof/>
              </w:rPr>
              <w:t> </w:t>
            </w:r>
            <w:r w:rsidRPr="0086615E">
              <w:rPr>
                <w:rFonts w:ascii="Cambria" w:hAnsi="Cambria"/>
              </w:rPr>
              <w:fldChar w:fldCharType="end"/>
            </w:r>
          </w:p>
        </w:tc>
        <w:tc>
          <w:tcPr>
            <w:tcW w:w="1213" w:type="dxa"/>
          </w:tcPr>
          <w:p w14:paraId="2687AE33" w14:textId="208FDDCD" w:rsidR="00671D7D" w:rsidRPr="00671D7D" w:rsidRDefault="00671D7D" w:rsidP="00DD43F1">
            <w:pPr>
              <w:jc w:val="center"/>
              <w:rPr>
                <w:rFonts w:ascii="Arial Narrow" w:hAnsi="Arial Narrow"/>
                <w:sz w:val="22"/>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139" w:type="dxa"/>
          </w:tcPr>
          <w:p w14:paraId="3E3298CB" w14:textId="52125613" w:rsidR="00671D7D" w:rsidRPr="00671D7D" w:rsidRDefault="00671D7D" w:rsidP="00DD43F1">
            <w:pPr>
              <w:jc w:val="center"/>
              <w:rPr>
                <w:rFonts w:ascii="Arial Narrow" w:hAnsi="Arial Narrow"/>
                <w:sz w:val="22"/>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54" w:type="dxa"/>
          </w:tcPr>
          <w:p w14:paraId="361C7B6A" w14:textId="53585496" w:rsidR="00671D7D" w:rsidRPr="00671D7D" w:rsidRDefault="00671D7D" w:rsidP="00DD43F1">
            <w:pPr>
              <w:jc w:val="center"/>
              <w:rPr>
                <w:rFonts w:ascii="Arial Narrow" w:hAnsi="Arial Narrow"/>
                <w:sz w:val="22"/>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184" w:type="dxa"/>
          </w:tcPr>
          <w:p w14:paraId="7DB758E9" w14:textId="4A67A338" w:rsidR="00671D7D" w:rsidRPr="00671D7D" w:rsidRDefault="00671D7D" w:rsidP="00DD43F1">
            <w:pPr>
              <w:jc w:val="center"/>
              <w:rPr>
                <w:rFonts w:ascii="Arial Narrow" w:hAnsi="Arial Narrow"/>
              </w:rPr>
            </w:pPr>
            <w:r w:rsidRPr="0086615E">
              <w:rPr>
                <w:rFonts w:ascii="Cambria" w:hAnsi="Cambria"/>
              </w:rPr>
              <w:fldChar w:fldCharType="begin">
                <w:ffData>
                  <w:name w:val="Text7"/>
                  <w:enabled/>
                  <w:calcOnExit w:val="0"/>
                  <w:textInput/>
                </w:ffData>
              </w:fldChar>
            </w:r>
            <w:r w:rsidRPr="0086615E">
              <w:rPr>
                <w:rFonts w:ascii="Cambria" w:hAnsi="Cambria"/>
              </w:rPr>
              <w:instrText xml:space="preserve"> FORMTEXT </w:instrText>
            </w:r>
            <w:r w:rsidRPr="0086615E">
              <w:rPr>
                <w:rFonts w:ascii="Cambria" w:hAnsi="Cambria"/>
              </w:rPr>
            </w:r>
            <w:r w:rsidRPr="0086615E">
              <w:rPr>
                <w:rFonts w:ascii="Cambria" w:hAnsi="Cambria"/>
              </w:rPr>
              <w:fldChar w:fldCharType="separate"/>
            </w:r>
            <w:r w:rsidRPr="0086615E">
              <w:rPr>
                <w:rFonts w:ascii="Cambria" w:hAnsi="Cambria"/>
                <w:noProof/>
              </w:rPr>
              <w:t> </w:t>
            </w:r>
            <w:r w:rsidRPr="0086615E">
              <w:rPr>
                <w:rFonts w:ascii="Cambria" w:hAnsi="Cambria"/>
                <w:noProof/>
              </w:rPr>
              <w:t> </w:t>
            </w:r>
            <w:r w:rsidRPr="0086615E">
              <w:rPr>
                <w:rFonts w:ascii="Cambria" w:hAnsi="Cambria"/>
                <w:noProof/>
              </w:rPr>
              <w:t> </w:t>
            </w:r>
            <w:r w:rsidRPr="0086615E">
              <w:rPr>
                <w:rFonts w:ascii="Cambria" w:hAnsi="Cambria"/>
                <w:noProof/>
              </w:rPr>
              <w:t> </w:t>
            </w:r>
            <w:r w:rsidRPr="0086615E">
              <w:rPr>
                <w:rFonts w:ascii="Cambria" w:hAnsi="Cambria"/>
                <w:noProof/>
              </w:rPr>
              <w:t> </w:t>
            </w:r>
            <w:r w:rsidRPr="0086615E">
              <w:rPr>
                <w:rFonts w:ascii="Cambria" w:hAnsi="Cambria"/>
              </w:rPr>
              <w:fldChar w:fldCharType="end"/>
            </w:r>
          </w:p>
        </w:tc>
        <w:tc>
          <w:tcPr>
            <w:tcW w:w="3220" w:type="dxa"/>
          </w:tcPr>
          <w:p w14:paraId="7DDAE6D1" w14:textId="3EFCA4A5" w:rsidR="00671D7D" w:rsidRPr="00671D7D" w:rsidRDefault="00671D7D" w:rsidP="00DD43F1">
            <w:pPr>
              <w:rPr>
                <w:rFonts w:ascii="Arial Narrow" w:hAnsi="Arial Narrow"/>
              </w:rPr>
            </w:pPr>
            <w:r w:rsidRPr="0086615E">
              <w:rPr>
                <w:rFonts w:ascii="Cambria" w:hAnsi="Cambria"/>
              </w:rPr>
              <w:fldChar w:fldCharType="begin">
                <w:ffData>
                  <w:name w:val="Text7"/>
                  <w:enabled/>
                  <w:calcOnExit w:val="0"/>
                  <w:textInput/>
                </w:ffData>
              </w:fldChar>
            </w:r>
            <w:r w:rsidRPr="0086615E">
              <w:rPr>
                <w:rFonts w:ascii="Cambria" w:hAnsi="Cambria"/>
              </w:rPr>
              <w:instrText xml:space="preserve"> FORMTEXT </w:instrText>
            </w:r>
            <w:r w:rsidRPr="0086615E">
              <w:rPr>
                <w:rFonts w:ascii="Cambria" w:hAnsi="Cambria"/>
              </w:rPr>
            </w:r>
            <w:r w:rsidRPr="0086615E">
              <w:rPr>
                <w:rFonts w:ascii="Cambria" w:hAnsi="Cambria"/>
              </w:rPr>
              <w:fldChar w:fldCharType="separate"/>
            </w:r>
            <w:r w:rsidRPr="0086615E">
              <w:rPr>
                <w:rFonts w:ascii="Cambria" w:hAnsi="Cambria"/>
                <w:noProof/>
              </w:rPr>
              <w:t> </w:t>
            </w:r>
            <w:r w:rsidRPr="0086615E">
              <w:rPr>
                <w:rFonts w:ascii="Cambria" w:hAnsi="Cambria"/>
                <w:noProof/>
              </w:rPr>
              <w:t> </w:t>
            </w:r>
            <w:r w:rsidRPr="0086615E">
              <w:rPr>
                <w:rFonts w:ascii="Cambria" w:hAnsi="Cambria"/>
                <w:noProof/>
              </w:rPr>
              <w:t> </w:t>
            </w:r>
            <w:r w:rsidRPr="0086615E">
              <w:rPr>
                <w:rFonts w:ascii="Cambria" w:hAnsi="Cambria"/>
                <w:noProof/>
              </w:rPr>
              <w:t> </w:t>
            </w:r>
            <w:r w:rsidRPr="0086615E">
              <w:rPr>
                <w:rFonts w:ascii="Cambria" w:hAnsi="Cambria"/>
                <w:noProof/>
              </w:rPr>
              <w:t> </w:t>
            </w:r>
            <w:r w:rsidRPr="0086615E">
              <w:rPr>
                <w:rFonts w:ascii="Cambria" w:hAnsi="Cambria"/>
              </w:rPr>
              <w:fldChar w:fldCharType="end"/>
            </w:r>
          </w:p>
        </w:tc>
      </w:tr>
    </w:tbl>
    <w:p w14:paraId="1F1CAE3F" w14:textId="77777777" w:rsidR="00115657" w:rsidRPr="00671D7D" w:rsidRDefault="00115657" w:rsidP="00855533">
      <w:pPr>
        <w:pStyle w:val="Heading1"/>
        <w:spacing w:before="120"/>
        <w:rPr>
          <w:rFonts w:ascii="Arial Narrow" w:hAnsi="Arial Narrow"/>
          <w:b w:val="0"/>
          <w:bCs w:val="0"/>
        </w:rPr>
      </w:pPr>
      <w:r w:rsidRPr="00671D7D">
        <w:rPr>
          <w:rFonts w:ascii="Arial Narrow" w:hAnsi="Arial Narrow"/>
          <w:b w:val="0"/>
          <w:bCs w:val="0"/>
        </w:rPr>
        <w:t xml:space="preserve">COMMUNITY </w:t>
      </w:r>
      <w:r w:rsidR="000F750B" w:rsidRPr="00671D7D">
        <w:rPr>
          <w:rFonts w:ascii="Arial Narrow" w:hAnsi="Arial Narrow"/>
          <w:b w:val="0"/>
          <w:bCs w:val="0"/>
        </w:rPr>
        <w:t>REPRESENTATIVES</w:t>
      </w:r>
      <w:r w:rsidRPr="00671D7D">
        <w:rPr>
          <w:rFonts w:ascii="Arial Narrow" w:hAnsi="Arial Narrow"/>
          <w:b w:val="0"/>
          <w:bCs w:val="0"/>
        </w:rPr>
        <w:t xml:space="preserve"> INTERVIEWED</w:t>
      </w:r>
    </w:p>
    <w:p w14:paraId="2A555F3C" w14:textId="77777777" w:rsidR="00115657" w:rsidRPr="00671D7D" w:rsidRDefault="00115657">
      <w:pPr>
        <w:jc w:val="center"/>
        <w:rPr>
          <w:rFonts w:ascii="Arial Narrow" w:hAnsi="Arial Narrow"/>
          <w:sz w:val="8"/>
        </w:rPr>
      </w:pPr>
    </w:p>
    <w:tbl>
      <w:tblPr>
        <w:tblW w:w="14575" w:type="dxa"/>
        <w:tblCellMar>
          <w:left w:w="115" w:type="dxa"/>
          <w:right w:w="115" w:type="dxa"/>
        </w:tblCellMar>
        <w:tblLook w:val="0000" w:firstRow="0" w:lastRow="0" w:firstColumn="0" w:lastColumn="0" w:noHBand="0" w:noVBand="0"/>
      </w:tblPr>
      <w:tblGrid>
        <w:gridCol w:w="3505"/>
        <w:gridCol w:w="3060"/>
        <w:gridCol w:w="1113"/>
        <w:gridCol w:w="1139"/>
        <w:gridCol w:w="1254"/>
        <w:gridCol w:w="1354"/>
        <w:gridCol w:w="3150"/>
      </w:tblGrid>
      <w:tr w:rsidR="00DD43F1" w:rsidRPr="00671D7D" w14:paraId="6EE269D8" w14:textId="77777777" w:rsidTr="00855533">
        <w:tc>
          <w:tcPr>
            <w:tcW w:w="3505" w:type="dxa"/>
            <w:tcBorders>
              <w:top w:val="single" w:sz="4" w:space="0" w:color="auto"/>
              <w:left w:val="single" w:sz="4" w:space="0" w:color="auto"/>
              <w:bottom w:val="single" w:sz="4" w:space="0" w:color="auto"/>
              <w:right w:val="single" w:sz="4" w:space="0" w:color="auto"/>
            </w:tcBorders>
            <w:shd w:val="clear" w:color="auto" w:fill="E6E6E6"/>
          </w:tcPr>
          <w:p w14:paraId="28334B0D" w14:textId="77777777" w:rsidR="00DD43F1" w:rsidRPr="00671D7D" w:rsidRDefault="00DD43F1">
            <w:pPr>
              <w:rPr>
                <w:rFonts w:ascii="Arial Narrow" w:hAnsi="Arial Narrow"/>
                <w:sz w:val="22"/>
              </w:rPr>
            </w:pPr>
            <w:r w:rsidRPr="00671D7D">
              <w:rPr>
                <w:rFonts w:ascii="Arial Narrow" w:hAnsi="Arial Narrow"/>
                <w:sz w:val="22"/>
              </w:rPr>
              <w:t>Name</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52D30BC9" w14:textId="77777777" w:rsidR="00DD43F1" w:rsidRPr="00671D7D" w:rsidRDefault="00DD43F1">
            <w:pPr>
              <w:rPr>
                <w:rFonts w:ascii="Arial Narrow" w:hAnsi="Arial Narrow"/>
                <w:sz w:val="22"/>
              </w:rPr>
            </w:pPr>
            <w:r w:rsidRPr="00671D7D">
              <w:rPr>
                <w:rFonts w:ascii="Arial Narrow" w:hAnsi="Arial Narrow"/>
                <w:sz w:val="22"/>
              </w:rPr>
              <w:t>Representing</w:t>
            </w:r>
          </w:p>
        </w:tc>
        <w:tc>
          <w:tcPr>
            <w:tcW w:w="1113" w:type="dxa"/>
            <w:tcBorders>
              <w:top w:val="single" w:sz="4" w:space="0" w:color="auto"/>
              <w:left w:val="single" w:sz="4" w:space="0" w:color="auto"/>
              <w:bottom w:val="single" w:sz="4" w:space="0" w:color="auto"/>
              <w:right w:val="single" w:sz="4" w:space="0" w:color="auto"/>
            </w:tcBorders>
            <w:shd w:val="clear" w:color="auto" w:fill="E6E6E6"/>
          </w:tcPr>
          <w:p w14:paraId="0578049A" w14:textId="77777777" w:rsidR="00DD43F1" w:rsidRPr="00671D7D" w:rsidRDefault="00DD43F1">
            <w:pPr>
              <w:jc w:val="center"/>
              <w:rPr>
                <w:rFonts w:ascii="Arial Narrow" w:hAnsi="Arial Narrow"/>
                <w:sz w:val="22"/>
              </w:rPr>
            </w:pPr>
            <w:r w:rsidRPr="00671D7D">
              <w:rPr>
                <w:rFonts w:ascii="Arial Narrow" w:hAnsi="Arial Narrow"/>
                <w:sz w:val="22"/>
              </w:rPr>
              <w:t>Interview</w:t>
            </w:r>
          </w:p>
        </w:tc>
        <w:tc>
          <w:tcPr>
            <w:tcW w:w="1139" w:type="dxa"/>
            <w:tcBorders>
              <w:top w:val="single" w:sz="4" w:space="0" w:color="auto"/>
              <w:left w:val="single" w:sz="4" w:space="0" w:color="auto"/>
              <w:bottom w:val="single" w:sz="4" w:space="0" w:color="auto"/>
              <w:right w:val="single" w:sz="4" w:space="0" w:color="auto"/>
            </w:tcBorders>
            <w:shd w:val="clear" w:color="auto" w:fill="E6E6E6"/>
          </w:tcPr>
          <w:p w14:paraId="68552E9B" w14:textId="77777777" w:rsidR="00DD43F1" w:rsidRPr="00671D7D" w:rsidRDefault="00DD43F1">
            <w:pPr>
              <w:jc w:val="center"/>
              <w:rPr>
                <w:rFonts w:ascii="Arial Narrow" w:hAnsi="Arial Narrow"/>
                <w:sz w:val="22"/>
              </w:rPr>
            </w:pPr>
            <w:r w:rsidRPr="00671D7D">
              <w:rPr>
                <w:rFonts w:ascii="Arial Narrow" w:hAnsi="Arial Narrow"/>
                <w:sz w:val="22"/>
              </w:rPr>
              <w:t>Entry</w:t>
            </w:r>
          </w:p>
        </w:tc>
        <w:tc>
          <w:tcPr>
            <w:tcW w:w="1254" w:type="dxa"/>
            <w:tcBorders>
              <w:top w:val="single" w:sz="4" w:space="0" w:color="auto"/>
              <w:left w:val="single" w:sz="4" w:space="0" w:color="auto"/>
              <w:bottom w:val="single" w:sz="4" w:space="0" w:color="auto"/>
              <w:right w:val="single" w:sz="4" w:space="0" w:color="auto"/>
            </w:tcBorders>
            <w:shd w:val="clear" w:color="auto" w:fill="E6E6E6"/>
          </w:tcPr>
          <w:p w14:paraId="26E9E606" w14:textId="77777777" w:rsidR="00DD43F1" w:rsidRPr="00671D7D" w:rsidRDefault="00DD43F1">
            <w:pPr>
              <w:jc w:val="center"/>
              <w:rPr>
                <w:rFonts w:ascii="Arial Narrow" w:hAnsi="Arial Narrow"/>
                <w:sz w:val="22"/>
              </w:rPr>
            </w:pPr>
            <w:r w:rsidRPr="00671D7D">
              <w:rPr>
                <w:rFonts w:ascii="Arial Narrow" w:hAnsi="Arial Narrow"/>
                <w:sz w:val="22"/>
              </w:rPr>
              <w:t>Exit</w:t>
            </w:r>
          </w:p>
        </w:tc>
        <w:tc>
          <w:tcPr>
            <w:tcW w:w="1354" w:type="dxa"/>
            <w:tcBorders>
              <w:top w:val="single" w:sz="4" w:space="0" w:color="auto"/>
              <w:left w:val="single" w:sz="4" w:space="0" w:color="auto"/>
              <w:bottom w:val="single" w:sz="4" w:space="0" w:color="auto"/>
              <w:right w:val="single" w:sz="4" w:space="0" w:color="auto"/>
            </w:tcBorders>
            <w:shd w:val="clear" w:color="auto" w:fill="E6E6E6"/>
          </w:tcPr>
          <w:p w14:paraId="762A355D" w14:textId="77777777" w:rsidR="00DD43F1" w:rsidRPr="00671D7D" w:rsidRDefault="00DD43F1">
            <w:pPr>
              <w:jc w:val="center"/>
              <w:rPr>
                <w:rFonts w:ascii="Arial Narrow" w:hAnsi="Arial Narrow"/>
                <w:sz w:val="22"/>
              </w:rPr>
            </w:pPr>
            <w:r w:rsidRPr="00671D7D">
              <w:rPr>
                <w:rFonts w:ascii="Arial Narrow" w:hAnsi="Arial Narrow"/>
                <w:sz w:val="22"/>
              </w:rPr>
              <w:t>Time</w:t>
            </w:r>
          </w:p>
        </w:tc>
        <w:tc>
          <w:tcPr>
            <w:tcW w:w="3150" w:type="dxa"/>
            <w:tcBorders>
              <w:top w:val="single" w:sz="4" w:space="0" w:color="auto"/>
              <w:left w:val="single" w:sz="4" w:space="0" w:color="auto"/>
              <w:bottom w:val="single" w:sz="4" w:space="0" w:color="auto"/>
              <w:right w:val="single" w:sz="4" w:space="0" w:color="auto"/>
            </w:tcBorders>
            <w:shd w:val="clear" w:color="auto" w:fill="E6E6E6"/>
          </w:tcPr>
          <w:p w14:paraId="4C4E3209" w14:textId="77777777" w:rsidR="00DD43F1" w:rsidRPr="00671D7D" w:rsidRDefault="00DD43F1">
            <w:pPr>
              <w:jc w:val="center"/>
              <w:rPr>
                <w:rFonts w:ascii="Arial Narrow" w:hAnsi="Arial Narrow"/>
                <w:sz w:val="22"/>
              </w:rPr>
            </w:pPr>
            <w:r w:rsidRPr="00671D7D">
              <w:rPr>
                <w:rFonts w:ascii="Arial Narrow" w:hAnsi="Arial Narrow"/>
                <w:sz w:val="22"/>
              </w:rPr>
              <w:t>Phone Number</w:t>
            </w:r>
          </w:p>
        </w:tc>
      </w:tr>
      <w:tr w:rsidR="00DD43F1" w:rsidRPr="00671D7D" w14:paraId="50103976" w14:textId="77777777" w:rsidTr="00855533">
        <w:tc>
          <w:tcPr>
            <w:tcW w:w="3505" w:type="dxa"/>
            <w:tcBorders>
              <w:top w:val="single" w:sz="4" w:space="0" w:color="auto"/>
              <w:left w:val="single" w:sz="4" w:space="0" w:color="auto"/>
              <w:bottom w:val="single" w:sz="4" w:space="0" w:color="auto"/>
              <w:right w:val="single" w:sz="4" w:space="0" w:color="auto"/>
            </w:tcBorders>
          </w:tcPr>
          <w:p w14:paraId="7F0376DB" w14:textId="77777777" w:rsidR="00DD43F1" w:rsidRPr="00671D7D" w:rsidRDefault="00DD43F1" w:rsidP="00DD43F1">
            <w:pPr>
              <w:rPr>
                <w:rFonts w:ascii="Arial Narrow" w:hAnsi="Arial Narrow"/>
              </w:rPr>
            </w:pPr>
            <w:r w:rsidRPr="00671D7D">
              <w:rPr>
                <w:rFonts w:ascii="Arial Narrow" w:hAnsi="Arial Narrow"/>
              </w:rPr>
              <w:t xml:space="preserve">1. </w:t>
            </w: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060" w:type="dxa"/>
            <w:tcBorders>
              <w:top w:val="single" w:sz="4" w:space="0" w:color="auto"/>
              <w:left w:val="single" w:sz="4" w:space="0" w:color="auto"/>
              <w:bottom w:val="single" w:sz="4" w:space="0" w:color="auto"/>
              <w:right w:val="single" w:sz="4" w:space="0" w:color="auto"/>
            </w:tcBorders>
          </w:tcPr>
          <w:p w14:paraId="42F3A545"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1113" w:type="dxa"/>
            <w:tcBorders>
              <w:top w:val="single" w:sz="4" w:space="0" w:color="auto"/>
              <w:left w:val="single" w:sz="4" w:space="0" w:color="auto"/>
              <w:bottom w:val="single" w:sz="4" w:space="0" w:color="auto"/>
              <w:right w:val="single" w:sz="4" w:space="0" w:color="auto"/>
            </w:tcBorders>
          </w:tcPr>
          <w:p w14:paraId="18182FB2"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139" w:type="dxa"/>
            <w:tcBorders>
              <w:top w:val="single" w:sz="4" w:space="0" w:color="auto"/>
              <w:left w:val="single" w:sz="4" w:space="0" w:color="auto"/>
              <w:bottom w:val="single" w:sz="4" w:space="0" w:color="auto"/>
              <w:right w:val="single" w:sz="4" w:space="0" w:color="auto"/>
            </w:tcBorders>
          </w:tcPr>
          <w:p w14:paraId="72EA7B28"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54" w:type="dxa"/>
            <w:tcBorders>
              <w:top w:val="single" w:sz="4" w:space="0" w:color="auto"/>
              <w:left w:val="single" w:sz="4" w:space="0" w:color="auto"/>
              <w:bottom w:val="single" w:sz="4" w:space="0" w:color="auto"/>
              <w:right w:val="single" w:sz="4" w:space="0" w:color="auto"/>
            </w:tcBorders>
          </w:tcPr>
          <w:p w14:paraId="28838FEA"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354" w:type="dxa"/>
            <w:tcBorders>
              <w:top w:val="single" w:sz="4" w:space="0" w:color="auto"/>
              <w:left w:val="single" w:sz="4" w:space="0" w:color="auto"/>
              <w:bottom w:val="single" w:sz="4" w:space="0" w:color="auto"/>
              <w:right w:val="single" w:sz="4" w:space="0" w:color="auto"/>
            </w:tcBorders>
          </w:tcPr>
          <w:p w14:paraId="5A34CA84" w14:textId="77777777" w:rsidR="00DD43F1" w:rsidRPr="00671D7D" w:rsidRDefault="00DD43F1" w:rsidP="00DD43F1">
            <w:pPr>
              <w:jc w:val="cente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150" w:type="dxa"/>
            <w:tcBorders>
              <w:top w:val="single" w:sz="4" w:space="0" w:color="auto"/>
              <w:left w:val="single" w:sz="4" w:space="0" w:color="auto"/>
              <w:bottom w:val="single" w:sz="4" w:space="0" w:color="auto"/>
              <w:right w:val="single" w:sz="4" w:space="0" w:color="auto"/>
            </w:tcBorders>
          </w:tcPr>
          <w:p w14:paraId="364A00DF"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r>
      <w:tr w:rsidR="00DD43F1" w:rsidRPr="00671D7D" w14:paraId="60FF9041" w14:textId="77777777" w:rsidTr="00855533">
        <w:tc>
          <w:tcPr>
            <w:tcW w:w="3505" w:type="dxa"/>
            <w:tcBorders>
              <w:top w:val="single" w:sz="4" w:space="0" w:color="auto"/>
              <w:left w:val="single" w:sz="4" w:space="0" w:color="auto"/>
              <w:bottom w:val="single" w:sz="4" w:space="0" w:color="auto"/>
              <w:right w:val="single" w:sz="4" w:space="0" w:color="auto"/>
            </w:tcBorders>
          </w:tcPr>
          <w:p w14:paraId="19794487" w14:textId="77777777" w:rsidR="00DD43F1" w:rsidRPr="00671D7D" w:rsidRDefault="00DD43F1" w:rsidP="00DD43F1">
            <w:pPr>
              <w:rPr>
                <w:rFonts w:ascii="Arial Narrow" w:hAnsi="Arial Narrow"/>
              </w:rPr>
            </w:pPr>
            <w:r w:rsidRPr="00671D7D">
              <w:rPr>
                <w:rFonts w:ascii="Arial Narrow" w:hAnsi="Arial Narrow"/>
              </w:rPr>
              <w:t xml:space="preserve">2. </w:t>
            </w: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060" w:type="dxa"/>
            <w:tcBorders>
              <w:top w:val="single" w:sz="4" w:space="0" w:color="auto"/>
              <w:left w:val="single" w:sz="4" w:space="0" w:color="auto"/>
              <w:bottom w:val="single" w:sz="4" w:space="0" w:color="auto"/>
              <w:right w:val="single" w:sz="4" w:space="0" w:color="auto"/>
            </w:tcBorders>
          </w:tcPr>
          <w:p w14:paraId="5C46AEA8"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1113" w:type="dxa"/>
            <w:tcBorders>
              <w:top w:val="single" w:sz="4" w:space="0" w:color="auto"/>
              <w:left w:val="single" w:sz="4" w:space="0" w:color="auto"/>
              <w:bottom w:val="single" w:sz="4" w:space="0" w:color="auto"/>
              <w:right w:val="single" w:sz="4" w:space="0" w:color="auto"/>
            </w:tcBorders>
          </w:tcPr>
          <w:p w14:paraId="1EA7450A"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139" w:type="dxa"/>
            <w:tcBorders>
              <w:top w:val="single" w:sz="4" w:space="0" w:color="auto"/>
              <w:left w:val="single" w:sz="4" w:space="0" w:color="auto"/>
              <w:bottom w:val="single" w:sz="4" w:space="0" w:color="auto"/>
              <w:right w:val="single" w:sz="4" w:space="0" w:color="auto"/>
            </w:tcBorders>
          </w:tcPr>
          <w:p w14:paraId="12105A97"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54" w:type="dxa"/>
            <w:tcBorders>
              <w:top w:val="single" w:sz="4" w:space="0" w:color="auto"/>
              <w:left w:val="single" w:sz="4" w:space="0" w:color="auto"/>
              <w:bottom w:val="single" w:sz="4" w:space="0" w:color="auto"/>
              <w:right w:val="single" w:sz="4" w:space="0" w:color="auto"/>
            </w:tcBorders>
          </w:tcPr>
          <w:p w14:paraId="1870110C"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354" w:type="dxa"/>
            <w:tcBorders>
              <w:top w:val="single" w:sz="4" w:space="0" w:color="auto"/>
              <w:left w:val="single" w:sz="4" w:space="0" w:color="auto"/>
              <w:bottom w:val="single" w:sz="4" w:space="0" w:color="auto"/>
              <w:right w:val="single" w:sz="4" w:space="0" w:color="auto"/>
            </w:tcBorders>
          </w:tcPr>
          <w:p w14:paraId="1E4ACA0F" w14:textId="77777777" w:rsidR="00DD43F1" w:rsidRPr="00671D7D" w:rsidRDefault="00DD43F1" w:rsidP="00DD43F1">
            <w:pPr>
              <w:jc w:val="cente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150" w:type="dxa"/>
            <w:tcBorders>
              <w:top w:val="single" w:sz="4" w:space="0" w:color="auto"/>
              <w:left w:val="single" w:sz="4" w:space="0" w:color="auto"/>
              <w:bottom w:val="single" w:sz="4" w:space="0" w:color="auto"/>
              <w:right w:val="single" w:sz="4" w:space="0" w:color="auto"/>
            </w:tcBorders>
          </w:tcPr>
          <w:p w14:paraId="36366CFA"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r>
      <w:tr w:rsidR="00DD43F1" w:rsidRPr="00671D7D" w14:paraId="7C9FC8DF" w14:textId="77777777" w:rsidTr="00855533">
        <w:tc>
          <w:tcPr>
            <w:tcW w:w="3505" w:type="dxa"/>
            <w:tcBorders>
              <w:top w:val="single" w:sz="4" w:space="0" w:color="auto"/>
              <w:left w:val="single" w:sz="4" w:space="0" w:color="auto"/>
              <w:bottom w:val="single" w:sz="4" w:space="0" w:color="auto"/>
              <w:right w:val="single" w:sz="4" w:space="0" w:color="auto"/>
            </w:tcBorders>
          </w:tcPr>
          <w:p w14:paraId="474DFADC" w14:textId="77777777" w:rsidR="00DD43F1" w:rsidRPr="00671D7D" w:rsidRDefault="00DD43F1" w:rsidP="00DD43F1">
            <w:pPr>
              <w:rPr>
                <w:rFonts w:ascii="Arial Narrow" w:hAnsi="Arial Narrow"/>
              </w:rPr>
            </w:pPr>
            <w:r w:rsidRPr="00671D7D">
              <w:rPr>
                <w:rFonts w:ascii="Arial Narrow" w:hAnsi="Arial Narrow"/>
              </w:rPr>
              <w:t xml:space="preserve">3. </w:t>
            </w: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060" w:type="dxa"/>
            <w:tcBorders>
              <w:top w:val="single" w:sz="4" w:space="0" w:color="auto"/>
              <w:left w:val="single" w:sz="4" w:space="0" w:color="auto"/>
              <w:bottom w:val="single" w:sz="4" w:space="0" w:color="auto"/>
              <w:right w:val="single" w:sz="4" w:space="0" w:color="auto"/>
            </w:tcBorders>
          </w:tcPr>
          <w:p w14:paraId="159D9D52"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1113" w:type="dxa"/>
            <w:tcBorders>
              <w:top w:val="single" w:sz="4" w:space="0" w:color="auto"/>
              <w:left w:val="single" w:sz="4" w:space="0" w:color="auto"/>
              <w:bottom w:val="single" w:sz="4" w:space="0" w:color="auto"/>
              <w:right w:val="single" w:sz="4" w:space="0" w:color="auto"/>
            </w:tcBorders>
          </w:tcPr>
          <w:p w14:paraId="5AA90CA2"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139" w:type="dxa"/>
            <w:tcBorders>
              <w:top w:val="single" w:sz="4" w:space="0" w:color="auto"/>
              <w:left w:val="single" w:sz="4" w:space="0" w:color="auto"/>
              <w:bottom w:val="single" w:sz="4" w:space="0" w:color="auto"/>
              <w:right w:val="single" w:sz="4" w:space="0" w:color="auto"/>
            </w:tcBorders>
          </w:tcPr>
          <w:p w14:paraId="22568562"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54" w:type="dxa"/>
            <w:tcBorders>
              <w:top w:val="single" w:sz="4" w:space="0" w:color="auto"/>
              <w:left w:val="single" w:sz="4" w:space="0" w:color="auto"/>
              <w:bottom w:val="single" w:sz="4" w:space="0" w:color="auto"/>
              <w:right w:val="single" w:sz="4" w:space="0" w:color="auto"/>
            </w:tcBorders>
          </w:tcPr>
          <w:p w14:paraId="6C47D4F8"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354" w:type="dxa"/>
            <w:tcBorders>
              <w:top w:val="single" w:sz="4" w:space="0" w:color="auto"/>
              <w:left w:val="single" w:sz="4" w:space="0" w:color="auto"/>
              <w:bottom w:val="single" w:sz="4" w:space="0" w:color="auto"/>
              <w:right w:val="single" w:sz="4" w:space="0" w:color="auto"/>
            </w:tcBorders>
          </w:tcPr>
          <w:p w14:paraId="1AC21C2A" w14:textId="77777777" w:rsidR="00DD43F1" w:rsidRPr="00671D7D" w:rsidRDefault="00DD43F1" w:rsidP="00DD43F1">
            <w:pPr>
              <w:jc w:val="cente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150" w:type="dxa"/>
            <w:tcBorders>
              <w:top w:val="single" w:sz="4" w:space="0" w:color="auto"/>
              <w:left w:val="single" w:sz="4" w:space="0" w:color="auto"/>
              <w:bottom w:val="single" w:sz="4" w:space="0" w:color="auto"/>
              <w:right w:val="single" w:sz="4" w:space="0" w:color="auto"/>
            </w:tcBorders>
          </w:tcPr>
          <w:p w14:paraId="23BF4AA8"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r>
      <w:tr w:rsidR="00DD43F1" w:rsidRPr="00671D7D" w14:paraId="09C0D528" w14:textId="77777777" w:rsidTr="00855533">
        <w:tc>
          <w:tcPr>
            <w:tcW w:w="3505" w:type="dxa"/>
            <w:tcBorders>
              <w:top w:val="single" w:sz="4" w:space="0" w:color="auto"/>
              <w:left w:val="single" w:sz="4" w:space="0" w:color="auto"/>
              <w:bottom w:val="single" w:sz="4" w:space="0" w:color="auto"/>
              <w:right w:val="single" w:sz="4" w:space="0" w:color="auto"/>
            </w:tcBorders>
          </w:tcPr>
          <w:p w14:paraId="18EA1BE9" w14:textId="77777777" w:rsidR="00DD43F1" w:rsidRPr="00671D7D" w:rsidRDefault="00DD43F1" w:rsidP="00DD43F1">
            <w:pPr>
              <w:rPr>
                <w:rFonts w:ascii="Arial Narrow" w:hAnsi="Arial Narrow"/>
              </w:rPr>
            </w:pPr>
            <w:r w:rsidRPr="00671D7D">
              <w:rPr>
                <w:rFonts w:ascii="Arial Narrow" w:hAnsi="Arial Narrow"/>
              </w:rPr>
              <w:t xml:space="preserve">4. </w:t>
            </w: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060" w:type="dxa"/>
            <w:tcBorders>
              <w:top w:val="single" w:sz="4" w:space="0" w:color="auto"/>
              <w:left w:val="single" w:sz="4" w:space="0" w:color="auto"/>
              <w:bottom w:val="single" w:sz="4" w:space="0" w:color="auto"/>
              <w:right w:val="single" w:sz="4" w:space="0" w:color="auto"/>
            </w:tcBorders>
          </w:tcPr>
          <w:p w14:paraId="683D67B9"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1113" w:type="dxa"/>
            <w:tcBorders>
              <w:top w:val="single" w:sz="4" w:space="0" w:color="auto"/>
              <w:left w:val="single" w:sz="4" w:space="0" w:color="auto"/>
              <w:bottom w:val="single" w:sz="4" w:space="0" w:color="auto"/>
              <w:right w:val="single" w:sz="4" w:space="0" w:color="auto"/>
            </w:tcBorders>
          </w:tcPr>
          <w:p w14:paraId="16C1193F"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139" w:type="dxa"/>
            <w:tcBorders>
              <w:top w:val="single" w:sz="4" w:space="0" w:color="auto"/>
              <w:left w:val="single" w:sz="4" w:space="0" w:color="auto"/>
              <w:bottom w:val="single" w:sz="4" w:space="0" w:color="auto"/>
              <w:right w:val="single" w:sz="4" w:space="0" w:color="auto"/>
            </w:tcBorders>
          </w:tcPr>
          <w:p w14:paraId="08F25517"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54" w:type="dxa"/>
            <w:tcBorders>
              <w:top w:val="single" w:sz="4" w:space="0" w:color="auto"/>
              <w:left w:val="single" w:sz="4" w:space="0" w:color="auto"/>
              <w:bottom w:val="single" w:sz="4" w:space="0" w:color="auto"/>
              <w:right w:val="single" w:sz="4" w:space="0" w:color="auto"/>
            </w:tcBorders>
          </w:tcPr>
          <w:p w14:paraId="53B7069B"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354" w:type="dxa"/>
            <w:tcBorders>
              <w:top w:val="single" w:sz="4" w:space="0" w:color="auto"/>
              <w:left w:val="single" w:sz="4" w:space="0" w:color="auto"/>
              <w:bottom w:val="single" w:sz="4" w:space="0" w:color="auto"/>
              <w:right w:val="single" w:sz="4" w:space="0" w:color="auto"/>
            </w:tcBorders>
          </w:tcPr>
          <w:p w14:paraId="2F854B71" w14:textId="77777777" w:rsidR="00DD43F1" w:rsidRPr="00671D7D" w:rsidRDefault="00DD43F1" w:rsidP="00DD43F1">
            <w:pPr>
              <w:jc w:val="cente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150" w:type="dxa"/>
            <w:tcBorders>
              <w:top w:val="single" w:sz="4" w:space="0" w:color="auto"/>
              <w:left w:val="single" w:sz="4" w:space="0" w:color="auto"/>
              <w:bottom w:val="single" w:sz="4" w:space="0" w:color="auto"/>
              <w:right w:val="single" w:sz="4" w:space="0" w:color="auto"/>
            </w:tcBorders>
          </w:tcPr>
          <w:p w14:paraId="27ABED71"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r>
    </w:tbl>
    <w:p w14:paraId="752B48D1" w14:textId="5F7DF377" w:rsidR="00855533" w:rsidRPr="00855533" w:rsidRDefault="00115657" w:rsidP="00855533">
      <w:pPr>
        <w:pStyle w:val="Heading1"/>
        <w:spacing w:before="60" w:after="60"/>
        <w:rPr>
          <w:rFonts w:ascii="Arial Narrow" w:hAnsi="Arial Narrow"/>
          <w:b w:val="0"/>
          <w:bCs w:val="0"/>
        </w:rPr>
      </w:pPr>
      <w:r w:rsidRPr="00671D7D">
        <w:rPr>
          <w:rFonts w:ascii="Arial Narrow" w:hAnsi="Arial Narrow"/>
          <w:b w:val="0"/>
          <w:bCs w:val="0"/>
        </w:rPr>
        <w:t>FAMILIES AND/OR STUDENTS INTERVIEWED</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505"/>
        <w:gridCol w:w="3060"/>
        <w:gridCol w:w="1113"/>
        <w:gridCol w:w="1211"/>
        <w:gridCol w:w="1254"/>
        <w:gridCol w:w="1282"/>
        <w:gridCol w:w="3150"/>
      </w:tblGrid>
      <w:tr w:rsidR="00DD43F1" w:rsidRPr="00671D7D" w14:paraId="3CC32508" w14:textId="77777777" w:rsidTr="00855533">
        <w:tc>
          <w:tcPr>
            <w:tcW w:w="3505" w:type="dxa"/>
            <w:shd w:val="clear" w:color="auto" w:fill="E6E6E6"/>
          </w:tcPr>
          <w:p w14:paraId="6866A55E" w14:textId="77777777" w:rsidR="00DD43F1" w:rsidRPr="00671D7D" w:rsidRDefault="00DD43F1">
            <w:pPr>
              <w:rPr>
                <w:rFonts w:ascii="Arial Narrow" w:hAnsi="Arial Narrow"/>
                <w:sz w:val="22"/>
              </w:rPr>
            </w:pPr>
            <w:r w:rsidRPr="00671D7D">
              <w:rPr>
                <w:rFonts w:ascii="Arial Narrow" w:hAnsi="Arial Narrow"/>
                <w:sz w:val="22"/>
              </w:rPr>
              <w:t>Name</w:t>
            </w:r>
          </w:p>
        </w:tc>
        <w:tc>
          <w:tcPr>
            <w:tcW w:w="3060" w:type="dxa"/>
            <w:shd w:val="clear" w:color="auto" w:fill="E6E6E6"/>
          </w:tcPr>
          <w:p w14:paraId="44E2EABA" w14:textId="77777777" w:rsidR="00DD43F1" w:rsidRPr="00671D7D" w:rsidRDefault="00DD43F1">
            <w:pPr>
              <w:rPr>
                <w:rFonts w:ascii="Arial Narrow" w:hAnsi="Arial Narrow"/>
                <w:sz w:val="22"/>
              </w:rPr>
            </w:pPr>
            <w:r w:rsidRPr="00671D7D">
              <w:rPr>
                <w:rFonts w:ascii="Arial Narrow" w:hAnsi="Arial Narrow"/>
                <w:sz w:val="22"/>
              </w:rPr>
              <w:t>Representing</w:t>
            </w:r>
          </w:p>
        </w:tc>
        <w:tc>
          <w:tcPr>
            <w:tcW w:w="1113" w:type="dxa"/>
            <w:shd w:val="clear" w:color="auto" w:fill="E6E6E6"/>
          </w:tcPr>
          <w:p w14:paraId="5053CAC5" w14:textId="77777777" w:rsidR="00DD43F1" w:rsidRPr="00671D7D" w:rsidRDefault="00DD43F1">
            <w:pPr>
              <w:jc w:val="center"/>
              <w:rPr>
                <w:rFonts w:ascii="Arial Narrow" w:hAnsi="Arial Narrow"/>
                <w:sz w:val="22"/>
              </w:rPr>
            </w:pPr>
            <w:r w:rsidRPr="00671D7D">
              <w:rPr>
                <w:rFonts w:ascii="Arial Narrow" w:hAnsi="Arial Narrow"/>
                <w:sz w:val="22"/>
              </w:rPr>
              <w:t>Interview</w:t>
            </w:r>
          </w:p>
        </w:tc>
        <w:tc>
          <w:tcPr>
            <w:tcW w:w="1211" w:type="dxa"/>
            <w:shd w:val="clear" w:color="auto" w:fill="E6E6E6"/>
          </w:tcPr>
          <w:p w14:paraId="3996C24E" w14:textId="77777777" w:rsidR="00DD43F1" w:rsidRPr="00671D7D" w:rsidRDefault="00DD43F1">
            <w:pPr>
              <w:jc w:val="center"/>
              <w:rPr>
                <w:rFonts w:ascii="Arial Narrow" w:hAnsi="Arial Narrow"/>
                <w:sz w:val="22"/>
              </w:rPr>
            </w:pPr>
            <w:r w:rsidRPr="00671D7D">
              <w:rPr>
                <w:rFonts w:ascii="Arial Narrow" w:hAnsi="Arial Narrow"/>
                <w:sz w:val="22"/>
              </w:rPr>
              <w:t>Entry</w:t>
            </w:r>
          </w:p>
        </w:tc>
        <w:tc>
          <w:tcPr>
            <w:tcW w:w="1254" w:type="dxa"/>
            <w:shd w:val="clear" w:color="auto" w:fill="E6E6E6"/>
          </w:tcPr>
          <w:p w14:paraId="67A902E6" w14:textId="0E217D8B" w:rsidR="00DD43F1" w:rsidRPr="00671D7D" w:rsidRDefault="00214CC2" w:rsidP="00214CC2">
            <w:pPr>
              <w:rPr>
                <w:rFonts w:ascii="Arial Narrow" w:hAnsi="Arial Narrow"/>
                <w:sz w:val="22"/>
              </w:rPr>
            </w:pPr>
            <w:r w:rsidRPr="00671D7D">
              <w:rPr>
                <w:rFonts w:ascii="Arial Narrow" w:hAnsi="Arial Narrow"/>
                <w:sz w:val="22"/>
              </w:rPr>
              <w:t xml:space="preserve">      </w:t>
            </w:r>
            <w:r w:rsidR="0086615E" w:rsidRPr="00671D7D">
              <w:rPr>
                <w:rFonts w:ascii="Arial Narrow" w:hAnsi="Arial Narrow"/>
                <w:sz w:val="22"/>
              </w:rPr>
              <w:t>Ex</w:t>
            </w:r>
            <w:r w:rsidR="00DD43F1" w:rsidRPr="00671D7D">
              <w:rPr>
                <w:rFonts w:ascii="Arial Narrow" w:hAnsi="Arial Narrow"/>
                <w:sz w:val="22"/>
              </w:rPr>
              <w:t>it</w:t>
            </w:r>
          </w:p>
        </w:tc>
        <w:tc>
          <w:tcPr>
            <w:tcW w:w="1282" w:type="dxa"/>
            <w:shd w:val="clear" w:color="auto" w:fill="E6E6E6"/>
          </w:tcPr>
          <w:p w14:paraId="59E12637" w14:textId="77777777" w:rsidR="00DD43F1" w:rsidRPr="00671D7D" w:rsidRDefault="00DD43F1">
            <w:pPr>
              <w:jc w:val="center"/>
              <w:rPr>
                <w:rFonts w:ascii="Arial Narrow" w:hAnsi="Arial Narrow"/>
                <w:sz w:val="22"/>
              </w:rPr>
            </w:pPr>
            <w:r w:rsidRPr="00671D7D">
              <w:rPr>
                <w:rFonts w:ascii="Arial Narrow" w:hAnsi="Arial Narrow"/>
                <w:sz w:val="22"/>
              </w:rPr>
              <w:t>Time</w:t>
            </w:r>
          </w:p>
        </w:tc>
        <w:tc>
          <w:tcPr>
            <w:tcW w:w="3150" w:type="dxa"/>
            <w:shd w:val="clear" w:color="auto" w:fill="E6E6E6"/>
          </w:tcPr>
          <w:p w14:paraId="2D840511" w14:textId="77777777" w:rsidR="00DD43F1" w:rsidRPr="00671D7D" w:rsidRDefault="00DD43F1">
            <w:pPr>
              <w:jc w:val="center"/>
              <w:rPr>
                <w:rFonts w:ascii="Arial Narrow" w:hAnsi="Arial Narrow"/>
                <w:sz w:val="22"/>
              </w:rPr>
            </w:pPr>
            <w:r w:rsidRPr="00671D7D">
              <w:rPr>
                <w:rFonts w:ascii="Arial Narrow" w:hAnsi="Arial Narrow"/>
                <w:sz w:val="22"/>
              </w:rPr>
              <w:t>Phone Number</w:t>
            </w:r>
          </w:p>
        </w:tc>
      </w:tr>
      <w:tr w:rsidR="00DD43F1" w:rsidRPr="00671D7D" w14:paraId="23D49EAA" w14:textId="77777777" w:rsidTr="00855533">
        <w:tc>
          <w:tcPr>
            <w:tcW w:w="3505" w:type="dxa"/>
          </w:tcPr>
          <w:p w14:paraId="2570852A" w14:textId="77777777" w:rsidR="00DD43F1" w:rsidRPr="00671D7D" w:rsidRDefault="00DD43F1" w:rsidP="00DD43F1">
            <w:pPr>
              <w:rPr>
                <w:rFonts w:ascii="Arial Narrow" w:hAnsi="Arial Narrow"/>
              </w:rPr>
            </w:pPr>
            <w:r w:rsidRPr="00671D7D">
              <w:rPr>
                <w:rFonts w:ascii="Arial Narrow" w:hAnsi="Arial Narrow"/>
              </w:rPr>
              <w:t xml:space="preserve">1. </w:t>
            </w: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060" w:type="dxa"/>
          </w:tcPr>
          <w:p w14:paraId="68B16D41"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1113" w:type="dxa"/>
          </w:tcPr>
          <w:p w14:paraId="79B93E03"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11" w:type="dxa"/>
          </w:tcPr>
          <w:p w14:paraId="528CEC67"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54" w:type="dxa"/>
          </w:tcPr>
          <w:p w14:paraId="03561A3E"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82" w:type="dxa"/>
          </w:tcPr>
          <w:p w14:paraId="19396271" w14:textId="77777777" w:rsidR="00DD43F1" w:rsidRPr="00671D7D" w:rsidRDefault="00DD43F1" w:rsidP="00DD43F1">
            <w:pPr>
              <w:jc w:val="cente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150" w:type="dxa"/>
          </w:tcPr>
          <w:p w14:paraId="49823914"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r>
      <w:tr w:rsidR="00DD43F1" w:rsidRPr="00671D7D" w14:paraId="717AB6C3" w14:textId="77777777" w:rsidTr="00855533">
        <w:tc>
          <w:tcPr>
            <w:tcW w:w="3505" w:type="dxa"/>
          </w:tcPr>
          <w:p w14:paraId="2ED7B6E7" w14:textId="77777777" w:rsidR="00DD43F1" w:rsidRPr="00671D7D" w:rsidRDefault="00DD43F1" w:rsidP="00DD43F1">
            <w:pPr>
              <w:rPr>
                <w:rFonts w:ascii="Arial Narrow" w:hAnsi="Arial Narrow"/>
              </w:rPr>
            </w:pPr>
            <w:r w:rsidRPr="00671D7D">
              <w:rPr>
                <w:rFonts w:ascii="Arial Narrow" w:hAnsi="Arial Narrow"/>
              </w:rPr>
              <w:t xml:space="preserve">2. </w:t>
            </w: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060" w:type="dxa"/>
          </w:tcPr>
          <w:p w14:paraId="249078E9"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1113" w:type="dxa"/>
          </w:tcPr>
          <w:p w14:paraId="557B56F0"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11" w:type="dxa"/>
          </w:tcPr>
          <w:p w14:paraId="77C31C49"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54" w:type="dxa"/>
          </w:tcPr>
          <w:p w14:paraId="13211A54"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82" w:type="dxa"/>
          </w:tcPr>
          <w:p w14:paraId="77FBBB17" w14:textId="77777777" w:rsidR="00DD43F1" w:rsidRPr="00671D7D" w:rsidRDefault="00DD43F1" w:rsidP="00DD43F1">
            <w:pPr>
              <w:jc w:val="cente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150" w:type="dxa"/>
          </w:tcPr>
          <w:p w14:paraId="0F455280"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r>
      <w:tr w:rsidR="00DD43F1" w:rsidRPr="00671D7D" w14:paraId="07A09FDA" w14:textId="77777777" w:rsidTr="00855533">
        <w:tc>
          <w:tcPr>
            <w:tcW w:w="3505" w:type="dxa"/>
          </w:tcPr>
          <w:p w14:paraId="0BC254DF" w14:textId="77777777" w:rsidR="00DD43F1" w:rsidRPr="00671D7D" w:rsidRDefault="00DD43F1" w:rsidP="00DD43F1">
            <w:pPr>
              <w:rPr>
                <w:rFonts w:ascii="Arial Narrow" w:hAnsi="Arial Narrow"/>
              </w:rPr>
            </w:pPr>
            <w:r w:rsidRPr="00671D7D">
              <w:rPr>
                <w:rFonts w:ascii="Arial Narrow" w:hAnsi="Arial Narrow"/>
              </w:rPr>
              <w:t xml:space="preserve">3. </w:t>
            </w: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060" w:type="dxa"/>
          </w:tcPr>
          <w:p w14:paraId="393EB692"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1113" w:type="dxa"/>
          </w:tcPr>
          <w:p w14:paraId="35EEC46C"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11" w:type="dxa"/>
          </w:tcPr>
          <w:p w14:paraId="23F244B8"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54" w:type="dxa"/>
          </w:tcPr>
          <w:p w14:paraId="20430663"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82" w:type="dxa"/>
          </w:tcPr>
          <w:p w14:paraId="4658B8A4" w14:textId="77777777" w:rsidR="00DD43F1" w:rsidRPr="00671D7D" w:rsidRDefault="00DD43F1" w:rsidP="00DD43F1">
            <w:pPr>
              <w:jc w:val="cente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150" w:type="dxa"/>
          </w:tcPr>
          <w:p w14:paraId="54B039A7"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r>
      <w:tr w:rsidR="00DD43F1" w:rsidRPr="00671D7D" w14:paraId="12747249" w14:textId="77777777" w:rsidTr="00855533">
        <w:tc>
          <w:tcPr>
            <w:tcW w:w="3505" w:type="dxa"/>
          </w:tcPr>
          <w:p w14:paraId="38211C0D" w14:textId="77777777" w:rsidR="00DD43F1" w:rsidRPr="00671D7D" w:rsidRDefault="00DD43F1" w:rsidP="00DD43F1">
            <w:pPr>
              <w:rPr>
                <w:rFonts w:ascii="Arial Narrow" w:hAnsi="Arial Narrow"/>
              </w:rPr>
            </w:pPr>
            <w:r w:rsidRPr="00671D7D">
              <w:rPr>
                <w:rFonts w:ascii="Arial Narrow" w:hAnsi="Arial Narrow"/>
              </w:rPr>
              <w:t xml:space="preserve">4. </w:t>
            </w: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060" w:type="dxa"/>
          </w:tcPr>
          <w:p w14:paraId="693DFEDA"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1113" w:type="dxa"/>
          </w:tcPr>
          <w:p w14:paraId="0A66F320"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11" w:type="dxa"/>
          </w:tcPr>
          <w:p w14:paraId="2A89C4C1"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54" w:type="dxa"/>
          </w:tcPr>
          <w:p w14:paraId="024DE773" w14:textId="77777777" w:rsidR="00DD43F1" w:rsidRPr="00671D7D" w:rsidRDefault="00DD43F1" w:rsidP="00DD43F1">
            <w:pPr>
              <w:jc w:val="center"/>
              <w:rPr>
                <w:rFonts w:ascii="Arial Narrow" w:hAnsi="Arial Narrow"/>
              </w:rPr>
            </w:pPr>
            <w:r w:rsidRPr="00671D7D">
              <w:rPr>
                <w:rFonts w:ascii="Arial Narrow" w:hAnsi="Arial Narrow"/>
                <w:sz w:val="22"/>
              </w:rPr>
              <w:fldChar w:fldCharType="begin">
                <w:ffData>
                  <w:name w:val=""/>
                  <w:enabled/>
                  <w:calcOnExit w:val="0"/>
                  <w:checkBox>
                    <w:sizeAuto/>
                    <w:default w:val="0"/>
                  </w:checkBox>
                </w:ffData>
              </w:fldChar>
            </w:r>
            <w:r w:rsidRPr="00671D7D">
              <w:rPr>
                <w:rFonts w:ascii="Arial Narrow" w:hAnsi="Arial Narrow"/>
                <w:sz w:val="22"/>
              </w:rPr>
              <w:instrText xml:space="preserve"> FORMCHECKBOX </w:instrText>
            </w:r>
            <w:r w:rsidR="00000000">
              <w:rPr>
                <w:rFonts w:ascii="Arial Narrow" w:hAnsi="Arial Narrow"/>
                <w:sz w:val="22"/>
              </w:rPr>
            </w:r>
            <w:r w:rsidR="00000000">
              <w:rPr>
                <w:rFonts w:ascii="Arial Narrow" w:hAnsi="Arial Narrow"/>
                <w:sz w:val="22"/>
              </w:rPr>
              <w:fldChar w:fldCharType="separate"/>
            </w:r>
            <w:r w:rsidRPr="00671D7D">
              <w:rPr>
                <w:rFonts w:ascii="Arial Narrow" w:hAnsi="Arial Narrow"/>
                <w:sz w:val="22"/>
              </w:rPr>
              <w:fldChar w:fldCharType="end"/>
            </w:r>
          </w:p>
        </w:tc>
        <w:tc>
          <w:tcPr>
            <w:tcW w:w="1282" w:type="dxa"/>
          </w:tcPr>
          <w:p w14:paraId="01B4D743" w14:textId="77777777" w:rsidR="00DD43F1" w:rsidRPr="00671D7D" w:rsidRDefault="00DD43F1" w:rsidP="00DD43F1">
            <w:pPr>
              <w:jc w:val="cente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c>
          <w:tcPr>
            <w:tcW w:w="3150" w:type="dxa"/>
          </w:tcPr>
          <w:p w14:paraId="11B2C677" w14:textId="77777777" w:rsidR="00DD43F1" w:rsidRPr="00671D7D" w:rsidRDefault="00DD43F1" w:rsidP="00DD43F1">
            <w:pPr>
              <w:rPr>
                <w:rFonts w:ascii="Arial Narrow" w:hAnsi="Arial Narrow"/>
              </w:rPr>
            </w:pPr>
            <w:r w:rsidRPr="00671D7D">
              <w:rPr>
                <w:rFonts w:ascii="Arial Narrow" w:hAnsi="Arial Narrow"/>
              </w:rPr>
              <w:fldChar w:fldCharType="begin">
                <w:ffData>
                  <w:name w:val="Text3"/>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noProof/>
              </w:rPr>
              <w:t> </w:t>
            </w:r>
            <w:r w:rsidRPr="00671D7D">
              <w:rPr>
                <w:rFonts w:ascii="Arial Narrow" w:hAnsi="Arial Narrow"/>
              </w:rPr>
              <w:fldChar w:fldCharType="end"/>
            </w:r>
          </w:p>
        </w:tc>
      </w:tr>
    </w:tbl>
    <w:p w14:paraId="18510912" w14:textId="77777777" w:rsidR="00115657" w:rsidRPr="00671D7D" w:rsidRDefault="00115657">
      <w:pPr>
        <w:rPr>
          <w:rFonts w:ascii="Arial Narrow" w:hAnsi="Arial Narrow"/>
        </w:rPr>
      </w:pPr>
    </w:p>
    <w:p w14:paraId="3D8616F2" w14:textId="5C2B1B14" w:rsidR="00003A4B" w:rsidRPr="00671D7D" w:rsidRDefault="006A26CE">
      <w:pPr>
        <w:rPr>
          <w:rFonts w:ascii="Arial Narrow" w:hAnsi="Arial Narrow"/>
          <w:bCs/>
        </w:rPr>
      </w:pPr>
      <w:r>
        <w:rPr>
          <w:rFonts w:ascii="Arial Narrow" w:hAnsi="Arial Narrow"/>
          <w:bCs/>
        </w:rPr>
        <w:br w:type="page"/>
      </w:r>
    </w:p>
    <w:tbl>
      <w:tblPr>
        <w:tblpPr w:leftFromText="180" w:rightFromText="180" w:vertAnchor="text" w:tblpXSpec="center" w:tblpY="1"/>
        <w:tblOverlap w:val="never"/>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460"/>
        <w:gridCol w:w="4074"/>
        <w:gridCol w:w="180"/>
        <w:gridCol w:w="56"/>
        <w:gridCol w:w="2426"/>
        <w:gridCol w:w="554"/>
        <w:gridCol w:w="1970"/>
        <w:gridCol w:w="2889"/>
        <w:gridCol w:w="621"/>
      </w:tblGrid>
      <w:tr w:rsidR="00CA0015" w:rsidRPr="00671D7D" w14:paraId="53A50FFF" w14:textId="77777777" w:rsidTr="00FA194A">
        <w:trPr>
          <w:cantSplit/>
          <w:tblHeader/>
        </w:trPr>
        <w:tc>
          <w:tcPr>
            <w:tcW w:w="14935"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6D278" w14:textId="6885F99A" w:rsidR="00CA0015" w:rsidRPr="00CA0015" w:rsidRDefault="00CA0015" w:rsidP="00B16AF0">
            <w:pPr>
              <w:jc w:val="center"/>
              <w:rPr>
                <w:rFonts w:ascii="Arial Narrow" w:hAnsi="Arial Narrow"/>
                <w:bCs/>
                <w:sz w:val="28"/>
                <w:szCs w:val="28"/>
              </w:rPr>
            </w:pPr>
            <w:r w:rsidRPr="00CA0015">
              <w:rPr>
                <w:rFonts w:ascii="Arial Narrow" w:hAnsi="Arial Narrow"/>
                <w:bCs/>
                <w:sz w:val="28"/>
                <w:szCs w:val="28"/>
              </w:rPr>
              <w:lastRenderedPageBreak/>
              <w:t>C</w:t>
            </w:r>
            <w:r>
              <w:rPr>
                <w:rFonts w:ascii="Arial Narrow" w:hAnsi="Arial Narrow"/>
                <w:bCs/>
                <w:sz w:val="28"/>
                <w:szCs w:val="28"/>
              </w:rPr>
              <w:t>ENTER SITE</w:t>
            </w:r>
          </w:p>
        </w:tc>
      </w:tr>
      <w:tr w:rsidR="00B16AF0" w:rsidRPr="00671D7D" w14:paraId="307E67E4" w14:textId="77777777" w:rsidTr="004D2E14">
        <w:trPr>
          <w:cantSplit/>
          <w:tblHeader/>
        </w:trPr>
        <w:tc>
          <w:tcPr>
            <w:tcW w:w="1705" w:type="dxa"/>
            <w:tcBorders>
              <w:top w:val="single" w:sz="4" w:space="0" w:color="auto"/>
              <w:left w:val="single" w:sz="4" w:space="0" w:color="auto"/>
              <w:bottom w:val="single" w:sz="4" w:space="0" w:color="auto"/>
            </w:tcBorders>
          </w:tcPr>
          <w:p w14:paraId="4AB80C25" w14:textId="77777777" w:rsidR="00115657" w:rsidRPr="00671D7D" w:rsidRDefault="00115657" w:rsidP="00B16AF0">
            <w:pPr>
              <w:jc w:val="center"/>
              <w:rPr>
                <w:rFonts w:ascii="Arial Narrow" w:hAnsi="Arial Narrow"/>
                <w:bCs/>
                <w:sz w:val="20"/>
                <w:szCs w:val="20"/>
              </w:rPr>
            </w:pPr>
            <w:r w:rsidRPr="00671D7D">
              <w:rPr>
                <w:rFonts w:ascii="Arial Narrow" w:hAnsi="Arial Narrow"/>
                <w:bCs/>
                <w:sz w:val="20"/>
                <w:szCs w:val="20"/>
              </w:rPr>
              <w:t>Authoritative Reference</w:t>
            </w:r>
          </w:p>
        </w:tc>
        <w:tc>
          <w:tcPr>
            <w:tcW w:w="460" w:type="dxa"/>
            <w:tcBorders>
              <w:top w:val="single" w:sz="4" w:space="0" w:color="auto"/>
              <w:bottom w:val="single" w:sz="4" w:space="0" w:color="auto"/>
            </w:tcBorders>
          </w:tcPr>
          <w:p w14:paraId="11B6B84B" w14:textId="77777777" w:rsidR="00115657" w:rsidRPr="00671D7D" w:rsidRDefault="00115657" w:rsidP="00B16AF0">
            <w:pPr>
              <w:jc w:val="center"/>
              <w:rPr>
                <w:rFonts w:ascii="Arial Narrow" w:hAnsi="Arial Narrow"/>
                <w:bCs/>
                <w:sz w:val="20"/>
                <w:szCs w:val="20"/>
              </w:rPr>
            </w:pPr>
            <w:r w:rsidRPr="00671D7D">
              <w:rPr>
                <w:rFonts w:ascii="Arial Narrow" w:hAnsi="Arial Narrow"/>
                <w:bCs/>
                <w:sz w:val="20"/>
                <w:szCs w:val="20"/>
              </w:rPr>
              <w:t>#</w:t>
            </w:r>
          </w:p>
        </w:tc>
        <w:tc>
          <w:tcPr>
            <w:tcW w:w="4310" w:type="dxa"/>
            <w:gridSpan w:val="3"/>
            <w:tcBorders>
              <w:top w:val="single" w:sz="4" w:space="0" w:color="auto"/>
              <w:bottom w:val="single" w:sz="4" w:space="0" w:color="auto"/>
            </w:tcBorders>
          </w:tcPr>
          <w:p w14:paraId="1E49BAAA" w14:textId="334A329D" w:rsidR="00115657" w:rsidRDefault="00115657" w:rsidP="00B16AF0">
            <w:pPr>
              <w:jc w:val="center"/>
              <w:rPr>
                <w:rFonts w:ascii="Arial Narrow" w:hAnsi="Arial Narrow"/>
                <w:bCs/>
                <w:sz w:val="20"/>
                <w:szCs w:val="20"/>
              </w:rPr>
            </w:pPr>
            <w:r w:rsidRPr="00671D7D">
              <w:rPr>
                <w:rFonts w:ascii="Arial Narrow" w:hAnsi="Arial Narrow"/>
                <w:bCs/>
                <w:sz w:val="20"/>
                <w:szCs w:val="20"/>
              </w:rPr>
              <w:t>Area of Compliance</w:t>
            </w:r>
          </w:p>
          <w:p w14:paraId="29C8C859" w14:textId="3BF14E00" w:rsidR="00C5186B" w:rsidRPr="00671D7D" w:rsidRDefault="00C5186B" w:rsidP="00B16AF0">
            <w:pPr>
              <w:jc w:val="center"/>
              <w:rPr>
                <w:rFonts w:ascii="Arial Narrow" w:hAnsi="Arial Narrow"/>
                <w:bCs/>
                <w:sz w:val="20"/>
                <w:szCs w:val="20"/>
              </w:rPr>
            </w:pPr>
            <w:r>
              <w:rPr>
                <w:rFonts w:ascii="Arial Narrow" w:hAnsi="Arial Narrow"/>
                <w:bCs/>
                <w:sz w:val="20"/>
                <w:szCs w:val="20"/>
              </w:rPr>
              <w:t>(Coordinator Comments)</w:t>
            </w:r>
          </w:p>
        </w:tc>
        <w:tc>
          <w:tcPr>
            <w:tcW w:w="2980" w:type="dxa"/>
            <w:gridSpan w:val="2"/>
            <w:tcBorders>
              <w:top w:val="single" w:sz="4" w:space="0" w:color="auto"/>
              <w:bottom w:val="single" w:sz="4" w:space="0" w:color="auto"/>
            </w:tcBorders>
          </w:tcPr>
          <w:p w14:paraId="16BAD387" w14:textId="77777777" w:rsidR="00115657" w:rsidRPr="00671D7D" w:rsidRDefault="00115657" w:rsidP="00B16AF0">
            <w:pPr>
              <w:jc w:val="center"/>
              <w:rPr>
                <w:rFonts w:ascii="Arial Narrow" w:hAnsi="Arial Narrow"/>
                <w:bCs/>
                <w:sz w:val="20"/>
                <w:szCs w:val="20"/>
              </w:rPr>
            </w:pPr>
            <w:r w:rsidRPr="00671D7D">
              <w:rPr>
                <w:rFonts w:ascii="Arial Narrow" w:hAnsi="Arial Narrow"/>
                <w:bCs/>
                <w:sz w:val="20"/>
                <w:szCs w:val="20"/>
              </w:rPr>
              <w:t>Supporting Documentation</w:t>
            </w:r>
          </w:p>
        </w:tc>
        <w:tc>
          <w:tcPr>
            <w:tcW w:w="1970" w:type="dxa"/>
            <w:tcBorders>
              <w:top w:val="single" w:sz="4" w:space="0" w:color="auto"/>
              <w:bottom w:val="single" w:sz="4" w:space="0" w:color="auto"/>
            </w:tcBorders>
          </w:tcPr>
          <w:p w14:paraId="1851A9AD" w14:textId="77777777" w:rsidR="00115657" w:rsidRPr="00671D7D" w:rsidRDefault="00115657" w:rsidP="00B16AF0">
            <w:pPr>
              <w:jc w:val="center"/>
              <w:rPr>
                <w:rFonts w:ascii="Arial Narrow" w:hAnsi="Arial Narrow"/>
                <w:bCs/>
                <w:sz w:val="20"/>
                <w:szCs w:val="20"/>
              </w:rPr>
            </w:pPr>
            <w:r w:rsidRPr="00671D7D">
              <w:rPr>
                <w:rFonts w:ascii="Arial Narrow" w:hAnsi="Arial Narrow"/>
                <w:bCs/>
                <w:sz w:val="20"/>
                <w:szCs w:val="20"/>
              </w:rPr>
              <w:t>Compliance Status</w:t>
            </w:r>
          </w:p>
        </w:tc>
        <w:tc>
          <w:tcPr>
            <w:tcW w:w="3510" w:type="dxa"/>
            <w:gridSpan w:val="2"/>
            <w:tcBorders>
              <w:top w:val="single" w:sz="4" w:space="0" w:color="auto"/>
              <w:bottom w:val="single" w:sz="4" w:space="0" w:color="auto"/>
              <w:right w:val="single" w:sz="4" w:space="0" w:color="auto"/>
            </w:tcBorders>
          </w:tcPr>
          <w:p w14:paraId="408E8418" w14:textId="77777777" w:rsidR="00115657" w:rsidRDefault="00115657" w:rsidP="00B16AF0">
            <w:pPr>
              <w:jc w:val="center"/>
              <w:rPr>
                <w:rFonts w:ascii="Arial Narrow" w:hAnsi="Arial Narrow"/>
                <w:bCs/>
                <w:sz w:val="20"/>
                <w:szCs w:val="20"/>
              </w:rPr>
            </w:pPr>
            <w:r w:rsidRPr="00671D7D">
              <w:rPr>
                <w:rFonts w:ascii="Arial Narrow" w:hAnsi="Arial Narrow"/>
                <w:bCs/>
                <w:sz w:val="20"/>
                <w:szCs w:val="20"/>
              </w:rPr>
              <w:t>Comments/</w:t>
            </w:r>
            <w:r w:rsidR="008F268E" w:rsidRPr="00671D7D">
              <w:rPr>
                <w:rFonts w:ascii="Arial Narrow" w:hAnsi="Arial Narrow"/>
                <w:bCs/>
                <w:sz w:val="20"/>
                <w:szCs w:val="20"/>
              </w:rPr>
              <w:t>Areas of Growth</w:t>
            </w:r>
          </w:p>
          <w:p w14:paraId="0FE71E34" w14:textId="2F008E94" w:rsidR="00C5186B" w:rsidRPr="00671D7D" w:rsidRDefault="00C5186B" w:rsidP="00B16AF0">
            <w:pPr>
              <w:jc w:val="center"/>
              <w:rPr>
                <w:rFonts w:ascii="Arial Narrow" w:hAnsi="Arial Narrow"/>
                <w:bCs/>
                <w:sz w:val="20"/>
                <w:szCs w:val="20"/>
              </w:rPr>
            </w:pPr>
            <w:r>
              <w:rPr>
                <w:rFonts w:ascii="Arial Narrow" w:hAnsi="Arial Narrow"/>
                <w:bCs/>
                <w:sz w:val="20"/>
                <w:szCs w:val="20"/>
              </w:rPr>
              <w:t>(Monitor Use Only)</w:t>
            </w:r>
          </w:p>
        </w:tc>
      </w:tr>
      <w:tr w:rsidR="00B16AF0" w:rsidRPr="00671D7D" w14:paraId="48A73CE8" w14:textId="77777777" w:rsidTr="004D2E14">
        <w:tc>
          <w:tcPr>
            <w:tcW w:w="1705" w:type="dxa"/>
            <w:tcBorders>
              <w:top w:val="single" w:sz="4" w:space="0" w:color="auto"/>
              <w:left w:val="single" w:sz="4" w:space="0" w:color="auto"/>
              <w:bottom w:val="single" w:sz="4" w:space="0" w:color="auto"/>
              <w:right w:val="single" w:sz="4" w:space="0" w:color="auto"/>
            </w:tcBorders>
          </w:tcPr>
          <w:p w14:paraId="7C6455BD" w14:textId="036242AB" w:rsidR="008F0206" w:rsidRPr="00671D7D" w:rsidRDefault="008F0206" w:rsidP="00B16AF0">
            <w:pPr>
              <w:rPr>
                <w:rFonts w:ascii="Arial Narrow" w:hAnsi="Arial Narrow"/>
                <w:bCs/>
                <w:sz w:val="20"/>
                <w:szCs w:val="20"/>
              </w:rPr>
            </w:pPr>
            <w:r w:rsidRPr="00671D7D">
              <w:rPr>
                <w:rFonts w:ascii="Arial Narrow" w:hAnsi="Arial Narrow"/>
                <w:bCs/>
                <w:sz w:val="20"/>
                <w:szCs w:val="20"/>
              </w:rPr>
              <w:t>KRS 156.496 (2) (3)</w:t>
            </w:r>
            <w:r w:rsidR="00DC4636" w:rsidRPr="00671D7D">
              <w:rPr>
                <w:rFonts w:ascii="Arial Narrow" w:hAnsi="Arial Narrow"/>
                <w:bCs/>
                <w:sz w:val="20"/>
                <w:szCs w:val="20"/>
              </w:rPr>
              <w:t>; KRS 156.4977 (M</w:t>
            </w:r>
            <w:r w:rsidR="00427F5D" w:rsidRPr="00671D7D">
              <w:rPr>
                <w:rFonts w:ascii="Arial Narrow" w:hAnsi="Arial Narrow"/>
                <w:bCs/>
                <w:sz w:val="20"/>
                <w:szCs w:val="20"/>
              </w:rPr>
              <w:t>).</w:t>
            </w:r>
          </w:p>
          <w:p w14:paraId="303A318A" w14:textId="77777777" w:rsidR="008F0206" w:rsidRPr="00671D7D" w:rsidRDefault="008F0206" w:rsidP="00B16AF0">
            <w:pPr>
              <w:rPr>
                <w:rFonts w:ascii="Arial Narrow" w:hAnsi="Arial Narrow"/>
                <w:bCs/>
                <w:sz w:val="20"/>
                <w:szCs w:val="20"/>
              </w:rPr>
            </w:pPr>
            <w:r w:rsidRPr="00671D7D">
              <w:rPr>
                <w:rFonts w:ascii="Arial Narrow" w:hAnsi="Arial Narrow"/>
                <w:bCs/>
                <w:sz w:val="20"/>
                <w:szCs w:val="20"/>
              </w:rPr>
              <w:t>Contract</w:t>
            </w:r>
          </w:p>
          <w:p w14:paraId="438B5AF7" w14:textId="77777777" w:rsidR="008F0206" w:rsidRPr="00671D7D" w:rsidRDefault="008F0206" w:rsidP="00B16AF0">
            <w:pPr>
              <w:numPr>
                <w:ins w:id="9" w:author="Cookendorfer" w:date="2008-08-04T09:27:00Z"/>
              </w:numPr>
              <w:rPr>
                <w:rFonts w:ascii="Arial Narrow" w:hAnsi="Arial Narrow"/>
                <w:bCs/>
                <w:color w:val="FF0000"/>
                <w:sz w:val="20"/>
                <w:szCs w:val="20"/>
              </w:rPr>
            </w:pPr>
            <w:r w:rsidRPr="00671D7D">
              <w:rPr>
                <w:rFonts w:ascii="Arial Narrow" w:hAnsi="Arial Narrow"/>
                <w:bCs/>
                <w:sz w:val="20"/>
                <w:szCs w:val="20"/>
              </w:rPr>
              <w:t xml:space="preserve">2.01D </w:t>
            </w:r>
          </w:p>
        </w:tc>
        <w:tc>
          <w:tcPr>
            <w:tcW w:w="460" w:type="dxa"/>
            <w:tcBorders>
              <w:top w:val="single" w:sz="4" w:space="0" w:color="auto"/>
              <w:left w:val="single" w:sz="4" w:space="0" w:color="auto"/>
              <w:bottom w:val="single" w:sz="4" w:space="0" w:color="auto"/>
              <w:right w:val="single" w:sz="4" w:space="0" w:color="auto"/>
            </w:tcBorders>
          </w:tcPr>
          <w:p w14:paraId="542D9BC8" w14:textId="40EA4415" w:rsidR="008F0206" w:rsidRPr="00671D7D" w:rsidRDefault="008F0206" w:rsidP="00B16AF0">
            <w:pPr>
              <w:jc w:val="center"/>
              <w:rPr>
                <w:rFonts w:ascii="Arial Narrow" w:hAnsi="Arial Narrow"/>
                <w:bCs/>
                <w:sz w:val="20"/>
                <w:szCs w:val="20"/>
              </w:rPr>
            </w:pPr>
            <w:r w:rsidRPr="00671D7D">
              <w:rPr>
                <w:rFonts w:ascii="Arial Narrow" w:hAnsi="Arial Narrow"/>
                <w:bCs/>
                <w:sz w:val="20"/>
                <w:szCs w:val="20"/>
              </w:rPr>
              <w:t>1.</w:t>
            </w:r>
          </w:p>
        </w:tc>
        <w:tc>
          <w:tcPr>
            <w:tcW w:w="4310" w:type="dxa"/>
            <w:gridSpan w:val="3"/>
            <w:tcBorders>
              <w:top w:val="single" w:sz="4" w:space="0" w:color="auto"/>
              <w:left w:val="single" w:sz="4" w:space="0" w:color="auto"/>
              <w:bottom w:val="single" w:sz="4" w:space="0" w:color="auto"/>
              <w:right w:val="single" w:sz="4" w:space="0" w:color="auto"/>
            </w:tcBorders>
          </w:tcPr>
          <w:p w14:paraId="3F5C7CAF" w14:textId="7251C616" w:rsidR="008A0899" w:rsidRPr="00671D7D" w:rsidRDefault="00DC4636" w:rsidP="00B16AF0">
            <w:pPr>
              <w:rPr>
                <w:rFonts w:ascii="Arial Narrow" w:hAnsi="Arial Narrow"/>
                <w:bCs/>
                <w:sz w:val="20"/>
                <w:szCs w:val="20"/>
              </w:rPr>
            </w:pPr>
            <w:r w:rsidRPr="00671D7D">
              <w:rPr>
                <w:rFonts w:ascii="Arial Narrow" w:hAnsi="Arial Narrow"/>
                <w:bCs/>
                <w:sz w:val="20"/>
                <w:szCs w:val="20"/>
              </w:rPr>
              <w:t xml:space="preserve">Does center </w:t>
            </w:r>
            <w:r w:rsidR="008F0206" w:rsidRPr="00671D7D">
              <w:rPr>
                <w:rFonts w:ascii="Arial Narrow" w:hAnsi="Arial Narrow"/>
                <w:bCs/>
                <w:sz w:val="20"/>
                <w:szCs w:val="20"/>
              </w:rPr>
              <w:t xml:space="preserve">have adequate space and accessibility to serve students and families?  </w:t>
            </w:r>
            <w:r w:rsidR="008F0206" w:rsidRPr="00671D7D">
              <w:rPr>
                <w:rFonts w:ascii="Arial Narrow" w:hAnsi="Arial Narrow"/>
                <w:bCs/>
                <w:sz w:val="20"/>
                <w:szCs w:val="20"/>
              </w:rPr>
              <w:fldChar w:fldCharType="begin">
                <w:ffData>
                  <w:name w:val="Text43"/>
                  <w:enabled/>
                  <w:calcOnExit w:val="0"/>
                  <w:textInput/>
                </w:ffData>
              </w:fldChar>
            </w:r>
            <w:bookmarkStart w:id="10" w:name="Text43"/>
            <w:r w:rsidR="008F0206" w:rsidRPr="00671D7D">
              <w:rPr>
                <w:rFonts w:ascii="Arial Narrow" w:hAnsi="Arial Narrow"/>
                <w:bCs/>
                <w:sz w:val="20"/>
                <w:szCs w:val="20"/>
              </w:rPr>
              <w:instrText xml:space="preserve"> FORMTEXT </w:instrText>
            </w:r>
            <w:r w:rsidR="008F0206" w:rsidRPr="00671D7D">
              <w:rPr>
                <w:rFonts w:ascii="Arial Narrow" w:hAnsi="Arial Narrow"/>
                <w:bCs/>
                <w:sz w:val="20"/>
                <w:szCs w:val="20"/>
              </w:rPr>
            </w:r>
            <w:r w:rsidR="008F0206" w:rsidRPr="00671D7D">
              <w:rPr>
                <w:rFonts w:ascii="Arial Narrow" w:hAnsi="Arial Narrow"/>
                <w:bCs/>
                <w:sz w:val="20"/>
                <w:szCs w:val="20"/>
              </w:rPr>
              <w:fldChar w:fldCharType="separate"/>
            </w:r>
            <w:r w:rsidR="008F0206" w:rsidRPr="00671D7D">
              <w:rPr>
                <w:rFonts w:ascii="Arial Narrow" w:hAnsi="Arial Narrow"/>
                <w:bCs/>
                <w:noProof/>
                <w:sz w:val="20"/>
                <w:szCs w:val="20"/>
              </w:rPr>
              <w:t> </w:t>
            </w:r>
            <w:r w:rsidR="008F0206" w:rsidRPr="00671D7D">
              <w:rPr>
                <w:rFonts w:ascii="Arial Narrow" w:hAnsi="Arial Narrow"/>
                <w:bCs/>
                <w:noProof/>
                <w:sz w:val="20"/>
                <w:szCs w:val="20"/>
              </w:rPr>
              <w:t> </w:t>
            </w:r>
            <w:r w:rsidR="008F0206" w:rsidRPr="00671D7D">
              <w:rPr>
                <w:rFonts w:ascii="Arial Narrow" w:hAnsi="Arial Narrow"/>
                <w:bCs/>
                <w:noProof/>
                <w:sz w:val="20"/>
                <w:szCs w:val="20"/>
              </w:rPr>
              <w:t> </w:t>
            </w:r>
            <w:r w:rsidR="008F0206" w:rsidRPr="00671D7D">
              <w:rPr>
                <w:rFonts w:ascii="Arial Narrow" w:hAnsi="Arial Narrow"/>
                <w:bCs/>
                <w:noProof/>
                <w:sz w:val="20"/>
                <w:szCs w:val="20"/>
              </w:rPr>
              <w:t> </w:t>
            </w:r>
            <w:r w:rsidR="008F0206" w:rsidRPr="00671D7D">
              <w:rPr>
                <w:rFonts w:ascii="Arial Narrow" w:hAnsi="Arial Narrow"/>
                <w:bCs/>
                <w:noProof/>
                <w:sz w:val="20"/>
                <w:szCs w:val="20"/>
              </w:rPr>
              <w:t> </w:t>
            </w:r>
            <w:r w:rsidR="008F0206" w:rsidRPr="00671D7D">
              <w:rPr>
                <w:rFonts w:ascii="Arial Narrow" w:hAnsi="Arial Narrow"/>
                <w:bCs/>
                <w:sz w:val="20"/>
                <w:szCs w:val="20"/>
              </w:rPr>
              <w:fldChar w:fldCharType="end"/>
            </w:r>
            <w:bookmarkEnd w:id="10"/>
          </w:p>
          <w:p w14:paraId="5A282A80" w14:textId="77777777" w:rsidR="008A0899" w:rsidRPr="00671D7D" w:rsidRDefault="008A0899" w:rsidP="00B16AF0">
            <w:pPr>
              <w:pStyle w:val="ListParagraph"/>
              <w:numPr>
                <w:ilvl w:val="0"/>
                <w:numId w:val="19"/>
              </w:numPr>
              <w:rPr>
                <w:rFonts w:ascii="Arial Narrow" w:hAnsi="Arial Narrow"/>
                <w:bCs/>
                <w:sz w:val="20"/>
                <w:szCs w:val="20"/>
              </w:rPr>
            </w:pPr>
            <w:r w:rsidRPr="00671D7D">
              <w:rPr>
                <w:rFonts w:ascii="Arial Narrow" w:hAnsi="Arial Narrow"/>
                <w:bCs/>
                <w:sz w:val="20"/>
                <w:szCs w:val="20"/>
              </w:rPr>
              <w:t>On Campus</w:t>
            </w:r>
          </w:p>
          <w:p w14:paraId="51F3640A" w14:textId="77777777" w:rsidR="008A0899" w:rsidRPr="00671D7D" w:rsidRDefault="008A0899" w:rsidP="00B16AF0">
            <w:pPr>
              <w:pStyle w:val="ListParagraph"/>
              <w:numPr>
                <w:ilvl w:val="0"/>
                <w:numId w:val="19"/>
              </w:numPr>
              <w:rPr>
                <w:rFonts w:ascii="Arial Narrow" w:hAnsi="Arial Narrow"/>
                <w:bCs/>
                <w:sz w:val="20"/>
                <w:szCs w:val="20"/>
              </w:rPr>
            </w:pPr>
            <w:r w:rsidRPr="00671D7D">
              <w:rPr>
                <w:rFonts w:ascii="Arial Narrow" w:hAnsi="Arial Narrow"/>
                <w:bCs/>
                <w:sz w:val="20"/>
                <w:szCs w:val="20"/>
              </w:rPr>
              <w:t>Dedicated space in all schools served</w:t>
            </w:r>
          </w:p>
          <w:p w14:paraId="0C22ACAF" w14:textId="77777777" w:rsidR="008A0899" w:rsidRDefault="008A0899" w:rsidP="00B16AF0">
            <w:pPr>
              <w:pStyle w:val="ListParagraph"/>
              <w:numPr>
                <w:ilvl w:val="0"/>
                <w:numId w:val="19"/>
              </w:numPr>
              <w:rPr>
                <w:rFonts w:ascii="Arial Narrow" w:hAnsi="Arial Narrow"/>
                <w:bCs/>
                <w:sz w:val="20"/>
                <w:szCs w:val="20"/>
              </w:rPr>
            </w:pPr>
            <w:r w:rsidRPr="00671D7D">
              <w:rPr>
                <w:rFonts w:ascii="Arial Narrow" w:hAnsi="Arial Narrow"/>
                <w:bCs/>
                <w:sz w:val="20"/>
                <w:szCs w:val="20"/>
              </w:rPr>
              <w:t>Year-round access</w:t>
            </w:r>
          </w:p>
          <w:p w14:paraId="0151B0EC" w14:textId="581DD935" w:rsidR="003E6261" w:rsidRPr="003E6261" w:rsidRDefault="003E6261" w:rsidP="00B16AF0">
            <w:pPr>
              <w:rPr>
                <w:rFonts w:ascii="Arial Narrow" w:hAnsi="Arial Narrow"/>
                <w:bCs/>
                <w:sz w:val="10"/>
                <w:szCs w:val="10"/>
              </w:rPr>
            </w:pPr>
          </w:p>
        </w:tc>
        <w:tc>
          <w:tcPr>
            <w:tcW w:w="2980" w:type="dxa"/>
            <w:gridSpan w:val="2"/>
            <w:tcBorders>
              <w:top w:val="single" w:sz="4" w:space="0" w:color="auto"/>
              <w:left w:val="single" w:sz="4" w:space="0" w:color="auto"/>
              <w:bottom w:val="single" w:sz="4" w:space="0" w:color="auto"/>
              <w:right w:val="single" w:sz="4" w:space="0" w:color="auto"/>
            </w:tcBorders>
          </w:tcPr>
          <w:p w14:paraId="35FD06AE" w14:textId="77777777" w:rsidR="008A0899" w:rsidRPr="00671D7D"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Observation</w:t>
            </w:r>
          </w:p>
          <w:p w14:paraId="46F61CD9" w14:textId="77777777" w:rsidR="00202AA9" w:rsidRPr="00671D7D" w:rsidRDefault="008A0899"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Principal Interview</w:t>
            </w:r>
          </w:p>
          <w:p w14:paraId="6ABD9BC1" w14:textId="77777777" w:rsidR="008F0206" w:rsidRPr="00671D7D"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45"/>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Borders>
              <w:top w:val="single" w:sz="4" w:space="0" w:color="auto"/>
              <w:left w:val="single" w:sz="4" w:space="0" w:color="auto"/>
              <w:bottom w:val="single" w:sz="4" w:space="0" w:color="auto"/>
              <w:right w:val="single" w:sz="4" w:space="0" w:color="auto"/>
            </w:tcBorders>
          </w:tcPr>
          <w:p w14:paraId="070D1CAC" w14:textId="77777777" w:rsidR="008F0206" w:rsidRPr="00671D7D"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bookmarkStart w:id="11" w:name="Check6"/>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bookmarkEnd w:id="11"/>
            <w:r w:rsidRPr="00671D7D">
              <w:rPr>
                <w:rFonts w:ascii="Arial Narrow" w:hAnsi="Arial Narrow" w:cs="Arial"/>
                <w:bCs/>
                <w:sz w:val="20"/>
                <w:szCs w:val="20"/>
              </w:rPr>
              <w:t xml:space="preserve">  Yes</w:t>
            </w:r>
          </w:p>
          <w:p w14:paraId="1D11B8FF" w14:textId="77777777" w:rsidR="008F0206" w:rsidRPr="00671D7D"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bookmarkStart w:id="12" w:name="Check11"/>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bookmarkEnd w:id="12"/>
            <w:r w:rsidRPr="00671D7D">
              <w:rPr>
                <w:rFonts w:ascii="Arial Narrow" w:hAnsi="Arial Narrow" w:cs="Arial"/>
                <w:bCs/>
                <w:sz w:val="20"/>
                <w:szCs w:val="20"/>
              </w:rPr>
              <w:t xml:space="preserve">  No</w:t>
            </w:r>
          </w:p>
          <w:p w14:paraId="4BF2BF31" w14:textId="77777777" w:rsidR="008F0206" w:rsidRPr="00671D7D" w:rsidRDefault="008F0206"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tcPr>
          <w:p w14:paraId="3A9D8940" w14:textId="77777777" w:rsidR="008F0206" w:rsidRPr="00671D7D" w:rsidRDefault="008F0206" w:rsidP="00B16AF0">
            <w:pPr>
              <w:rPr>
                <w:rFonts w:ascii="Arial Narrow" w:hAnsi="Arial Narrow"/>
                <w:bCs/>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3E0B716B" w14:textId="77777777" w:rsidTr="004D2E14">
        <w:tc>
          <w:tcPr>
            <w:tcW w:w="1705" w:type="dxa"/>
            <w:tcBorders>
              <w:top w:val="single" w:sz="4" w:space="0" w:color="auto"/>
              <w:left w:val="single" w:sz="4" w:space="0" w:color="auto"/>
              <w:bottom w:val="single" w:sz="4" w:space="0" w:color="auto"/>
              <w:right w:val="single" w:sz="4" w:space="0" w:color="auto"/>
            </w:tcBorders>
          </w:tcPr>
          <w:p w14:paraId="52D87642" w14:textId="1714A94D" w:rsidR="008F0206" w:rsidRPr="00671D7D" w:rsidRDefault="008F0206" w:rsidP="00B16AF0">
            <w:pPr>
              <w:numPr>
                <w:ins w:id="13" w:author="Cookendorfer" w:date="2008-08-04T09:31:00Z"/>
              </w:numPr>
              <w:rPr>
                <w:rFonts w:ascii="Arial Narrow" w:hAnsi="Arial Narrow"/>
                <w:bCs/>
                <w:color w:val="FF0000"/>
                <w:sz w:val="20"/>
                <w:szCs w:val="20"/>
              </w:rPr>
            </w:pPr>
            <w:r w:rsidRPr="00671D7D">
              <w:rPr>
                <w:rFonts w:ascii="Arial Narrow" w:hAnsi="Arial Narrow"/>
                <w:bCs/>
                <w:sz w:val="20"/>
                <w:szCs w:val="20"/>
              </w:rPr>
              <w:t xml:space="preserve">New </w:t>
            </w:r>
            <w:r w:rsidR="00DC4636" w:rsidRPr="00671D7D">
              <w:rPr>
                <w:rFonts w:ascii="Arial Narrow" w:hAnsi="Arial Narrow"/>
                <w:bCs/>
                <w:sz w:val="20"/>
                <w:szCs w:val="20"/>
              </w:rPr>
              <w:t xml:space="preserve">Program Plan; SBDM </w:t>
            </w:r>
            <w:r w:rsidR="00427F5D" w:rsidRPr="00671D7D">
              <w:rPr>
                <w:rFonts w:ascii="Arial Narrow" w:hAnsi="Arial Narrow"/>
                <w:bCs/>
                <w:sz w:val="20"/>
                <w:szCs w:val="20"/>
              </w:rPr>
              <w:t>Assurances;</w:t>
            </w:r>
            <w:r w:rsidRPr="00671D7D">
              <w:rPr>
                <w:rFonts w:ascii="Arial Narrow" w:hAnsi="Arial Narrow"/>
                <w:bCs/>
                <w:sz w:val="20"/>
                <w:szCs w:val="20"/>
              </w:rPr>
              <w:t xml:space="preserve"> Admin. Guidebook II</w:t>
            </w:r>
          </w:p>
        </w:tc>
        <w:tc>
          <w:tcPr>
            <w:tcW w:w="460" w:type="dxa"/>
            <w:tcBorders>
              <w:top w:val="single" w:sz="4" w:space="0" w:color="auto"/>
              <w:left w:val="single" w:sz="4" w:space="0" w:color="auto"/>
              <w:bottom w:val="single" w:sz="4" w:space="0" w:color="auto"/>
              <w:right w:val="single" w:sz="4" w:space="0" w:color="auto"/>
            </w:tcBorders>
          </w:tcPr>
          <w:p w14:paraId="553DA3FB" w14:textId="77777777" w:rsidR="008F0206" w:rsidRPr="00671D7D" w:rsidRDefault="008F0206" w:rsidP="00B16AF0">
            <w:pPr>
              <w:jc w:val="center"/>
              <w:rPr>
                <w:rFonts w:ascii="Arial Narrow" w:hAnsi="Arial Narrow"/>
                <w:bCs/>
                <w:sz w:val="20"/>
                <w:szCs w:val="20"/>
              </w:rPr>
            </w:pPr>
            <w:r w:rsidRPr="00671D7D">
              <w:rPr>
                <w:rFonts w:ascii="Arial Narrow" w:hAnsi="Arial Narrow"/>
                <w:bCs/>
                <w:sz w:val="20"/>
                <w:szCs w:val="20"/>
              </w:rPr>
              <w:t>2.</w:t>
            </w:r>
          </w:p>
        </w:tc>
        <w:tc>
          <w:tcPr>
            <w:tcW w:w="4310" w:type="dxa"/>
            <w:gridSpan w:val="3"/>
            <w:tcBorders>
              <w:top w:val="single" w:sz="4" w:space="0" w:color="auto"/>
              <w:left w:val="single" w:sz="4" w:space="0" w:color="auto"/>
              <w:bottom w:val="single" w:sz="4" w:space="0" w:color="auto"/>
              <w:right w:val="single" w:sz="4" w:space="0" w:color="auto"/>
            </w:tcBorders>
          </w:tcPr>
          <w:p w14:paraId="08A5280F" w14:textId="77777777" w:rsidR="003E6261" w:rsidRDefault="008F0206" w:rsidP="00B16AF0">
            <w:pPr>
              <w:rPr>
                <w:rFonts w:ascii="Arial Narrow" w:hAnsi="Arial Narrow"/>
                <w:bCs/>
                <w:sz w:val="20"/>
                <w:szCs w:val="20"/>
              </w:rPr>
            </w:pPr>
            <w:r w:rsidRPr="00671D7D">
              <w:rPr>
                <w:rFonts w:ascii="Arial Narrow" w:hAnsi="Arial Narrow"/>
                <w:bCs/>
                <w:sz w:val="20"/>
                <w:szCs w:val="20"/>
              </w:rPr>
              <w:t xml:space="preserve">In the center, is there a designated place or way to interview participants so that the conversation remains confidential or not easily overheard? </w:t>
            </w:r>
            <w:r w:rsidRPr="00671D7D">
              <w:rPr>
                <w:rFonts w:ascii="Arial Narrow" w:hAnsi="Arial Narrow"/>
                <w:bCs/>
                <w:sz w:val="20"/>
                <w:szCs w:val="20"/>
              </w:rPr>
              <w:fldChar w:fldCharType="begin">
                <w:ffData>
                  <w:name w:val="Text43"/>
                  <w:enabled/>
                  <w:calcOnExit w:val="0"/>
                  <w:textInput/>
                </w:ffData>
              </w:fldChar>
            </w:r>
            <w:r w:rsidRPr="00671D7D">
              <w:rPr>
                <w:rFonts w:ascii="Arial Narrow" w:hAnsi="Arial Narrow"/>
                <w:bCs/>
                <w:sz w:val="20"/>
                <w:szCs w:val="20"/>
              </w:rPr>
              <w:instrText xml:space="preserve"> FORMTEXT </w:instrText>
            </w:r>
            <w:r w:rsidRPr="00671D7D">
              <w:rPr>
                <w:rFonts w:ascii="Arial Narrow" w:hAnsi="Arial Narrow"/>
                <w:bCs/>
                <w:sz w:val="20"/>
                <w:szCs w:val="20"/>
              </w:rPr>
            </w:r>
            <w:r w:rsidRPr="00671D7D">
              <w:rPr>
                <w:rFonts w:ascii="Arial Narrow" w:hAnsi="Arial Narrow"/>
                <w:bCs/>
                <w:sz w:val="20"/>
                <w:szCs w:val="20"/>
              </w:rPr>
              <w:fldChar w:fldCharType="separate"/>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sz w:val="20"/>
                <w:szCs w:val="20"/>
              </w:rPr>
              <w:fldChar w:fldCharType="end"/>
            </w:r>
          </w:p>
          <w:p w14:paraId="38C8C480" w14:textId="011473A5" w:rsidR="003E6261" w:rsidRPr="003E6261" w:rsidRDefault="003E6261" w:rsidP="00B16AF0">
            <w:pPr>
              <w:rPr>
                <w:rFonts w:ascii="Arial Narrow" w:hAnsi="Arial Narrow"/>
                <w:bCs/>
                <w:sz w:val="10"/>
                <w:szCs w:val="10"/>
              </w:rPr>
            </w:pPr>
          </w:p>
        </w:tc>
        <w:tc>
          <w:tcPr>
            <w:tcW w:w="2980" w:type="dxa"/>
            <w:gridSpan w:val="2"/>
            <w:tcBorders>
              <w:top w:val="single" w:sz="4" w:space="0" w:color="auto"/>
              <w:left w:val="single" w:sz="4" w:space="0" w:color="auto"/>
              <w:bottom w:val="single" w:sz="4" w:space="0" w:color="auto"/>
              <w:right w:val="single" w:sz="4" w:space="0" w:color="auto"/>
            </w:tcBorders>
          </w:tcPr>
          <w:p w14:paraId="0927470F" w14:textId="77777777" w:rsidR="008F0206" w:rsidRPr="00671D7D"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Observation</w:t>
            </w:r>
          </w:p>
          <w:p w14:paraId="4E6D4E8C" w14:textId="54C8F12A" w:rsidR="003E6261" w:rsidRPr="003E6261"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45"/>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Borders>
              <w:top w:val="single" w:sz="4" w:space="0" w:color="auto"/>
              <w:left w:val="single" w:sz="4" w:space="0" w:color="auto"/>
              <w:bottom w:val="single" w:sz="4" w:space="0" w:color="auto"/>
              <w:right w:val="single" w:sz="4" w:space="0" w:color="auto"/>
            </w:tcBorders>
          </w:tcPr>
          <w:p w14:paraId="526B2E4B" w14:textId="77777777" w:rsidR="008F0206" w:rsidRPr="00671D7D"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3240152B" w14:textId="347B6509" w:rsidR="003E6261" w:rsidRPr="003E6261"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tc>
        <w:tc>
          <w:tcPr>
            <w:tcW w:w="3510" w:type="dxa"/>
            <w:gridSpan w:val="2"/>
            <w:tcBorders>
              <w:top w:val="single" w:sz="4" w:space="0" w:color="auto"/>
              <w:left w:val="single" w:sz="4" w:space="0" w:color="auto"/>
              <w:bottom w:val="single" w:sz="4" w:space="0" w:color="auto"/>
              <w:right w:val="single" w:sz="4" w:space="0" w:color="auto"/>
            </w:tcBorders>
          </w:tcPr>
          <w:p w14:paraId="2441057C" w14:textId="77777777" w:rsidR="008F0206" w:rsidRDefault="008F0206" w:rsidP="00B16AF0">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p w14:paraId="5F78F2E7" w14:textId="21A4FBBF" w:rsidR="003E6261" w:rsidRPr="003E6261" w:rsidRDefault="003E6261" w:rsidP="00B16AF0">
            <w:pPr>
              <w:rPr>
                <w:rFonts w:ascii="Arial Narrow" w:hAnsi="Arial Narrow"/>
              </w:rPr>
            </w:pPr>
          </w:p>
        </w:tc>
      </w:tr>
      <w:tr w:rsidR="00B16AF0" w:rsidRPr="00671D7D" w14:paraId="3C516C4F" w14:textId="77777777" w:rsidTr="004D2E14">
        <w:tc>
          <w:tcPr>
            <w:tcW w:w="1705" w:type="dxa"/>
            <w:tcBorders>
              <w:top w:val="single" w:sz="4" w:space="0" w:color="auto"/>
              <w:left w:val="single" w:sz="4" w:space="0" w:color="auto"/>
              <w:bottom w:val="single" w:sz="4" w:space="0" w:color="auto"/>
              <w:right w:val="single" w:sz="4" w:space="0" w:color="auto"/>
            </w:tcBorders>
          </w:tcPr>
          <w:p w14:paraId="580AE61E" w14:textId="77777777" w:rsidR="00B42EFA" w:rsidRPr="00671D7D" w:rsidRDefault="00202AA9" w:rsidP="00B16AF0">
            <w:pPr>
              <w:rPr>
                <w:rFonts w:ascii="Arial Narrow" w:hAnsi="Arial Narrow"/>
                <w:bCs/>
                <w:sz w:val="20"/>
                <w:szCs w:val="20"/>
              </w:rPr>
            </w:pPr>
            <w:r w:rsidRPr="00671D7D">
              <w:rPr>
                <w:rFonts w:ascii="Arial Narrow" w:hAnsi="Arial Narrow"/>
                <w:bCs/>
                <w:sz w:val="20"/>
                <w:szCs w:val="20"/>
              </w:rPr>
              <w:t>Admin. Guidebook Appendix M</w:t>
            </w:r>
          </w:p>
        </w:tc>
        <w:tc>
          <w:tcPr>
            <w:tcW w:w="460" w:type="dxa"/>
            <w:tcBorders>
              <w:top w:val="single" w:sz="4" w:space="0" w:color="auto"/>
              <w:left w:val="single" w:sz="4" w:space="0" w:color="auto"/>
              <w:bottom w:val="single" w:sz="4" w:space="0" w:color="auto"/>
              <w:right w:val="single" w:sz="4" w:space="0" w:color="auto"/>
            </w:tcBorders>
          </w:tcPr>
          <w:p w14:paraId="352AFB58" w14:textId="77777777" w:rsidR="00B42EFA" w:rsidRPr="00671D7D" w:rsidRDefault="00B42EFA" w:rsidP="00B16AF0">
            <w:pPr>
              <w:jc w:val="center"/>
              <w:rPr>
                <w:rFonts w:ascii="Arial Narrow" w:hAnsi="Arial Narrow"/>
                <w:bCs/>
                <w:sz w:val="20"/>
                <w:szCs w:val="20"/>
              </w:rPr>
            </w:pPr>
            <w:r w:rsidRPr="00671D7D">
              <w:rPr>
                <w:rFonts w:ascii="Arial Narrow" w:hAnsi="Arial Narrow"/>
                <w:bCs/>
                <w:sz w:val="20"/>
                <w:szCs w:val="20"/>
              </w:rPr>
              <w:t>3.</w:t>
            </w:r>
          </w:p>
        </w:tc>
        <w:tc>
          <w:tcPr>
            <w:tcW w:w="4310" w:type="dxa"/>
            <w:gridSpan w:val="3"/>
            <w:tcBorders>
              <w:top w:val="single" w:sz="4" w:space="0" w:color="auto"/>
              <w:left w:val="single" w:sz="4" w:space="0" w:color="auto"/>
              <w:bottom w:val="single" w:sz="4" w:space="0" w:color="auto"/>
              <w:right w:val="single" w:sz="4" w:space="0" w:color="auto"/>
            </w:tcBorders>
          </w:tcPr>
          <w:p w14:paraId="36B07F6E" w14:textId="77777777" w:rsidR="00B42EFA" w:rsidRDefault="00202AA9" w:rsidP="00B16AF0">
            <w:pPr>
              <w:rPr>
                <w:rFonts w:ascii="Arial Narrow" w:hAnsi="Arial Narrow"/>
                <w:bCs/>
                <w:sz w:val="22"/>
              </w:rPr>
            </w:pPr>
            <w:r w:rsidRPr="00671D7D">
              <w:rPr>
                <w:rFonts w:ascii="Arial Narrow" w:hAnsi="Arial Narrow"/>
                <w:bCs/>
                <w:sz w:val="20"/>
                <w:szCs w:val="20"/>
              </w:rPr>
              <w:t>Is the Service Appeal document posted in the center with current contact information?</w:t>
            </w:r>
            <w:r w:rsidR="00451874" w:rsidRPr="00671D7D">
              <w:rPr>
                <w:rFonts w:ascii="Arial Narrow" w:hAnsi="Arial Narrow"/>
                <w:bCs/>
                <w:sz w:val="22"/>
              </w:rPr>
              <w:t xml:space="preserve"> </w:t>
            </w:r>
            <w:r w:rsidR="00451874" w:rsidRPr="00671D7D">
              <w:rPr>
                <w:rFonts w:ascii="Arial Narrow" w:hAnsi="Arial Narrow"/>
                <w:bCs/>
                <w:sz w:val="22"/>
              </w:rPr>
              <w:fldChar w:fldCharType="begin">
                <w:ffData>
                  <w:name w:val="Text39"/>
                  <w:enabled/>
                  <w:calcOnExit w:val="0"/>
                  <w:textInput/>
                </w:ffData>
              </w:fldChar>
            </w:r>
            <w:r w:rsidR="00451874" w:rsidRPr="00671D7D">
              <w:rPr>
                <w:rFonts w:ascii="Arial Narrow" w:hAnsi="Arial Narrow"/>
                <w:bCs/>
                <w:sz w:val="22"/>
              </w:rPr>
              <w:instrText xml:space="preserve"> FORMTEXT </w:instrText>
            </w:r>
            <w:r w:rsidR="00451874" w:rsidRPr="00671D7D">
              <w:rPr>
                <w:rFonts w:ascii="Arial Narrow" w:hAnsi="Arial Narrow"/>
                <w:bCs/>
                <w:sz w:val="22"/>
              </w:rPr>
            </w:r>
            <w:r w:rsidR="00451874" w:rsidRPr="00671D7D">
              <w:rPr>
                <w:rFonts w:ascii="Arial Narrow" w:hAnsi="Arial Narrow"/>
                <w:bCs/>
                <w:sz w:val="22"/>
              </w:rPr>
              <w:fldChar w:fldCharType="separate"/>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sz w:val="22"/>
              </w:rPr>
              <w:fldChar w:fldCharType="end"/>
            </w:r>
          </w:p>
          <w:p w14:paraId="4CF92EC4" w14:textId="42FE73E2" w:rsidR="003E6261" w:rsidRPr="003E6261" w:rsidRDefault="003E6261" w:rsidP="00B16AF0">
            <w:pPr>
              <w:rPr>
                <w:rFonts w:ascii="Arial Narrow" w:hAnsi="Arial Narrow"/>
                <w:bCs/>
                <w:sz w:val="10"/>
                <w:szCs w:val="10"/>
              </w:rPr>
            </w:pPr>
          </w:p>
        </w:tc>
        <w:tc>
          <w:tcPr>
            <w:tcW w:w="2980" w:type="dxa"/>
            <w:gridSpan w:val="2"/>
            <w:tcBorders>
              <w:top w:val="single" w:sz="4" w:space="0" w:color="auto"/>
              <w:left w:val="single" w:sz="4" w:space="0" w:color="auto"/>
              <w:bottom w:val="single" w:sz="4" w:space="0" w:color="auto"/>
              <w:right w:val="single" w:sz="4" w:space="0" w:color="auto"/>
            </w:tcBorders>
          </w:tcPr>
          <w:p w14:paraId="0E840034" w14:textId="77777777" w:rsidR="00202AA9" w:rsidRPr="00671D7D" w:rsidRDefault="00202AA9"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Observation</w:t>
            </w:r>
          </w:p>
          <w:p w14:paraId="58181479" w14:textId="4040EC5B" w:rsidR="00B42EFA" w:rsidRPr="00671D7D" w:rsidRDefault="00202AA9"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tc>
        <w:tc>
          <w:tcPr>
            <w:tcW w:w="1970" w:type="dxa"/>
            <w:tcBorders>
              <w:top w:val="single" w:sz="4" w:space="0" w:color="auto"/>
              <w:left w:val="single" w:sz="4" w:space="0" w:color="auto"/>
              <w:bottom w:val="single" w:sz="4" w:space="0" w:color="auto"/>
              <w:right w:val="single" w:sz="4" w:space="0" w:color="auto"/>
            </w:tcBorders>
          </w:tcPr>
          <w:p w14:paraId="2ED63D66" w14:textId="77777777" w:rsidR="00202AA9" w:rsidRPr="00671D7D" w:rsidRDefault="00202AA9" w:rsidP="00B16AF0">
            <w:pPr>
              <w:rPr>
                <w:rFonts w:ascii="Arial Narrow" w:hAnsi="Arial Narrow" w:cs="Arial"/>
                <w:bCs/>
                <w:sz w:val="20"/>
                <w:szCs w:val="20"/>
              </w:rPr>
            </w:pPr>
            <w:r w:rsidRPr="00671D7D">
              <w:rPr>
                <w:rFonts w:ascii="Arial Narrow" w:hAnsi="Arial Narrow" w:cs="Arial"/>
                <w:bCs/>
                <w:sz w:val="20"/>
                <w:szCs w:val="20"/>
              </w:rPr>
              <w:fldChar w:fldCharType="begin">
                <w:ffData>
                  <w:name w:val=""/>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158D038C" w14:textId="15B83D8C" w:rsidR="00B42EFA" w:rsidRPr="00671D7D" w:rsidRDefault="00202AA9"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tc>
        <w:tc>
          <w:tcPr>
            <w:tcW w:w="3510" w:type="dxa"/>
            <w:gridSpan w:val="2"/>
            <w:tcBorders>
              <w:top w:val="single" w:sz="4" w:space="0" w:color="auto"/>
              <w:left w:val="single" w:sz="4" w:space="0" w:color="auto"/>
              <w:bottom w:val="single" w:sz="4" w:space="0" w:color="auto"/>
              <w:right w:val="single" w:sz="4" w:space="0" w:color="auto"/>
            </w:tcBorders>
          </w:tcPr>
          <w:p w14:paraId="5DCDD42B" w14:textId="77777777" w:rsidR="00B42EFA" w:rsidRPr="00671D7D" w:rsidRDefault="00202AA9" w:rsidP="00B16AF0">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0670B" w:rsidRPr="00671D7D" w14:paraId="28454E6E" w14:textId="77777777" w:rsidTr="00FA194A">
        <w:trPr>
          <w:trHeight w:val="360"/>
        </w:trPr>
        <w:tc>
          <w:tcPr>
            <w:tcW w:w="14935" w:type="dxa"/>
            <w:gridSpan w:val="10"/>
            <w:tcBorders>
              <w:bottom w:val="single" w:sz="4" w:space="0" w:color="auto"/>
            </w:tcBorders>
            <w:shd w:val="clear" w:color="auto" w:fill="E6E6E6"/>
          </w:tcPr>
          <w:p w14:paraId="1AB4E1C0" w14:textId="77777777" w:rsidR="00B0670B" w:rsidRPr="00671D7D" w:rsidRDefault="00B0670B" w:rsidP="00B16AF0">
            <w:pPr>
              <w:jc w:val="center"/>
              <w:rPr>
                <w:rFonts w:ascii="Arial Narrow" w:hAnsi="Arial Narrow"/>
                <w:bCs/>
                <w:sz w:val="28"/>
                <w:szCs w:val="28"/>
              </w:rPr>
            </w:pPr>
            <w:r w:rsidRPr="00671D7D">
              <w:rPr>
                <w:rFonts w:ascii="Arial Narrow" w:hAnsi="Arial Narrow"/>
                <w:bCs/>
                <w:sz w:val="28"/>
                <w:szCs w:val="28"/>
              </w:rPr>
              <w:t>STAFF</w:t>
            </w:r>
          </w:p>
        </w:tc>
      </w:tr>
      <w:tr w:rsidR="00B16AF0" w:rsidRPr="00671D7D" w14:paraId="1F20B454" w14:textId="77777777" w:rsidTr="004D2E14">
        <w:tc>
          <w:tcPr>
            <w:tcW w:w="1705" w:type="dxa"/>
            <w:tcBorders>
              <w:bottom w:val="single" w:sz="4" w:space="0" w:color="auto"/>
            </w:tcBorders>
          </w:tcPr>
          <w:p w14:paraId="05DE96F9" w14:textId="77777777" w:rsidR="00B0670B" w:rsidRPr="00671D7D" w:rsidRDefault="00B0670B" w:rsidP="00B16AF0">
            <w:pPr>
              <w:jc w:val="center"/>
              <w:rPr>
                <w:rFonts w:ascii="Arial Narrow" w:hAnsi="Arial Narrow"/>
                <w:bCs/>
                <w:sz w:val="20"/>
                <w:szCs w:val="20"/>
              </w:rPr>
            </w:pPr>
            <w:r w:rsidRPr="00671D7D">
              <w:rPr>
                <w:rFonts w:ascii="Arial Narrow" w:hAnsi="Arial Narrow"/>
                <w:bCs/>
                <w:sz w:val="20"/>
                <w:szCs w:val="20"/>
              </w:rPr>
              <w:t>Authoritative Reference</w:t>
            </w:r>
          </w:p>
        </w:tc>
        <w:tc>
          <w:tcPr>
            <w:tcW w:w="460" w:type="dxa"/>
            <w:tcBorders>
              <w:bottom w:val="single" w:sz="4" w:space="0" w:color="auto"/>
            </w:tcBorders>
          </w:tcPr>
          <w:p w14:paraId="47528D19" w14:textId="77777777" w:rsidR="00B0670B" w:rsidRPr="00671D7D" w:rsidRDefault="00B0670B" w:rsidP="00B16AF0">
            <w:pPr>
              <w:jc w:val="center"/>
              <w:rPr>
                <w:rFonts w:ascii="Arial Narrow" w:hAnsi="Arial Narrow"/>
                <w:bCs/>
                <w:sz w:val="20"/>
                <w:szCs w:val="20"/>
              </w:rPr>
            </w:pPr>
            <w:r w:rsidRPr="00671D7D">
              <w:rPr>
                <w:rFonts w:ascii="Arial Narrow" w:hAnsi="Arial Narrow"/>
                <w:bCs/>
                <w:sz w:val="20"/>
                <w:szCs w:val="20"/>
              </w:rPr>
              <w:t>#</w:t>
            </w:r>
          </w:p>
        </w:tc>
        <w:tc>
          <w:tcPr>
            <w:tcW w:w="4310" w:type="dxa"/>
            <w:gridSpan w:val="3"/>
            <w:tcBorders>
              <w:bottom w:val="single" w:sz="4" w:space="0" w:color="auto"/>
            </w:tcBorders>
          </w:tcPr>
          <w:p w14:paraId="4E231157" w14:textId="77777777" w:rsidR="00B0670B" w:rsidRDefault="00B0670B" w:rsidP="00B16AF0">
            <w:pPr>
              <w:jc w:val="center"/>
              <w:rPr>
                <w:rFonts w:ascii="Arial Narrow" w:hAnsi="Arial Narrow"/>
                <w:bCs/>
                <w:sz w:val="20"/>
                <w:szCs w:val="20"/>
              </w:rPr>
            </w:pPr>
            <w:r w:rsidRPr="00671D7D">
              <w:rPr>
                <w:rFonts w:ascii="Arial Narrow" w:hAnsi="Arial Narrow"/>
                <w:bCs/>
                <w:sz w:val="20"/>
                <w:szCs w:val="20"/>
              </w:rPr>
              <w:t>Area of Compliance</w:t>
            </w:r>
          </w:p>
          <w:p w14:paraId="44FBCC3A" w14:textId="4A306E76" w:rsidR="00C5186B" w:rsidRPr="00671D7D" w:rsidRDefault="00C5186B" w:rsidP="00B16AF0">
            <w:pPr>
              <w:jc w:val="center"/>
              <w:rPr>
                <w:rFonts w:ascii="Arial Narrow" w:hAnsi="Arial Narrow"/>
                <w:bCs/>
                <w:sz w:val="20"/>
                <w:szCs w:val="20"/>
              </w:rPr>
            </w:pPr>
            <w:r>
              <w:rPr>
                <w:rFonts w:ascii="Arial Narrow" w:hAnsi="Arial Narrow"/>
                <w:bCs/>
                <w:sz w:val="20"/>
                <w:szCs w:val="20"/>
              </w:rPr>
              <w:t>(Coordinator Comments)</w:t>
            </w:r>
          </w:p>
        </w:tc>
        <w:tc>
          <w:tcPr>
            <w:tcW w:w="2980" w:type="dxa"/>
            <w:gridSpan w:val="2"/>
            <w:tcBorders>
              <w:bottom w:val="single" w:sz="4" w:space="0" w:color="auto"/>
            </w:tcBorders>
          </w:tcPr>
          <w:p w14:paraId="0AD6A63D" w14:textId="77777777" w:rsidR="00B0670B" w:rsidRPr="00671D7D" w:rsidRDefault="00B0670B" w:rsidP="00B16AF0">
            <w:pPr>
              <w:jc w:val="center"/>
              <w:rPr>
                <w:rFonts w:ascii="Arial Narrow" w:hAnsi="Arial Narrow"/>
                <w:bCs/>
                <w:sz w:val="20"/>
                <w:szCs w:val="20"/>
              </w:rPr>
            </w:pPr>
            <w:r w:rsidRPr="00671D7D">
              <w:rPr>
                <w:rFonts w:ascii="Arial Narrow" w:hAnsi="Arial Narrow"/>
                <w:bCs/>
                <w:sz w:val="20"/>
                <w:szCs w:val="20"/>
              </w:rPr>
              <w:t>Supporting Documentation</w:t>
            </w:r>
          </w:p>
        </w:tc>
        <w:tc>
          <w:tcPr>
            <w:tcW w:w="1970" w:type="dxa"/>
            <w:tcBorders>
              <w:bottom w:val="single" w:sz="4" w:space="0" w:color="auto"/>
            </w:tcBorders>
          </w:tcPr>
          <w:p w14:paraId="67B42B7A" w14:textId="77777777" w:rsidR="00B0670B" w:rsidRPr="00671D7D" w:rsidRDefault="00B0670B" w:rsidP="00B16AF0">
            <w:pPr>
              <w:jc w:val="center"/>
              <w:rPr>
                <w:rFonts w:ascii="Arial Narrow" w:hAnsi="Arial Narrow"/>
                <w:bCs/>
                <w:sz w:val="20"/>
                <w:szCs w:val="20"/>
              </w:rPr>
            </w:pPr>
            <w:r w:rsidRPr="00671D7D">
              <w:rPr>
                <w:rFonts w:ascii="Arial Narrow" w:hAnsi="Arial Narrow"/>
                <w:bCs/>
                <w:sz w:val="20"/>
                <w:szCs w:val="20"/>
              </w:rPr>
              <w:t>Compliance Status</w:t>
            </w:r>
          </w:p>
        </w:tc>
        <w:tc>
          <w:tcPr>
            <w:tcW w:w="3510" w:type="dxa"/>
            <w:gridSpan w:val="2"/>
            <w:tcBorders>
              <w:bottom w:val="single" w:sz="4" w:space="0" w:color="auto"/>
            </w:tcBorders>
          </w:tcPr>
          <w:p w14:paraId="05F4E5CE" w14:textId="0CBA1E78" w:rsidR="00B0670B" w:rsidRPr="00671D7D" w:rsidRDefault="00B0670B" w:rsidP="00B16AF0">
            <w:pPr>
              <w:jc w:val="center"/>
              <w:rPr>
                <w:rFonts w:ascii="Arial Narrow" w:hAnsi="Arial Narrow"/>
                <w:bCs/>
                <w:sz w:val="20"/>
                <w:szCs w:val="20"/>
              </w:rPr>
            </w:pPr>
            <w:r w:rsidRPr="00671D7D">
              <w:rPr>
                <w:rFonts w:ascii="Arial Narrow" w:hAnsi="Arial Narrow"/>
                <w:bCs/>
                <w:sz w:val="20"/>
                <w:szCs w:val="20"/>
              </w:rPr>
              <w:t>Comments/Areas of Growth</w:t>
            </w:r>
            <w:r w:rsidRPr="00671D7D">
              <w:rPr>
                <w:rFonts w:ascii="Arial Narrow" w:hAnsi="Arial Narrow"/>
                <w:bCs/>
                <w:sz w:val="20"/>
                <w:szCs w:val="20"/>
              </w:rPr>
              <w:br/>
            </w:r>
            <w:r w:rsidR="00C5186B">
              <w:rPr>
                <w:rFonts w:ascii="Arial Narrow" w:hAnsi="Arial Narrow"/>
                <w:bCs/>
                <w:sz w:val="20"/>
                <w:szCs w:val="20"/>
              </w:rPr>
              <w:t>(Monitor Use Only)</w:t>
            </w:r>
          </w:p>
        </w:tc>
      </w:tr>
      <w:tr w:rsidR="00B16AF0" w:rsidRPr="00671D7D" w14:paraId="41DACD6C" w14:textId="77777777" w:rsidTr="004D2E14">
        <w:tc>
          <w:tcPr>
            <w:tcW w:w="1705" w:type="dxa"/>
            <w:tcBorders>
              <w:top w:val="single" w:sz="4" w:space="0" w:color="auto"/>
              <w:bottom w:val="single" w:sz="4" w:space="0" w:color="auto"/>
              <w:right w:val="single" w:sz="4" w:space="0" w:color="auto"/>
            </w:tcBorders>
          </w:tcPr>
          <w:p w14:paraId="44B2BF99" w14:textId="77777777" w:rsidR="008F0206" w:rsidRPr="00671D7D" w:rsidRDefault="008F0206" w:rsidP="00B16AF0">
            <w:pPr>
              <w:rPr>
                <w:rFonts w:ascii="Arial Narrow" w:hAnsi="Arial Narrow"/>
                <w:bCs/>
                <w:sz w:val="20"/>
                <w:szCs w:val="20"/>
              </w:rPr>
            </w:pPr>
            <w:r w:rsidRPr="00671D7D">
              <w:rPr>
                <w:rFonts w:ascii="Arial Narrow" w:hAnsi="Arial Narrow"/>
                <w:bCs/>
                <w:sz w:val="20"/>
                <w:szCs w:val="20"/>
              </w:rPr>
              <w:t>Continuation Program Plan</w:t>
            </w:r>
          </w:p>
        </w:tc>
        <w:tc>
          <w:tcPr>
            <w:tcW w:w="460" w:type="dxa"/>
            <w:tcBorders>
              <w:top w:val="single" w:sz="4" w:space="0" w:color="auto"/>
              <w:left w:val="single" w:sz="4" w:space="0" w:color="auto"/>
              <w:bottom w:val="single" w:sz="4" w:space="0" w:color="auto"/>
              <w:right w:val="single" w:sz="4" w:space="0" w:color="auto"/>
            </w:tcBorders>
          </w:tcPr>
          <w:p w14:paraId="186D3C8E" w14:textId="77777777" w:rsidR="008F0206" w:rsidRPr="00671D7D" w:rsidRDefault="00202AA9" w:rsidP="00B16AF0">
            <w:pPr>
              <w:jc w:val="center"/>
              <w:rPr>
                <w:rFonts w:ascii="Arial Narrow" w:hAnsi="Arial Narrow"/>
                <w:bCs/>
                <w:sz w:val="20"/>
                <w:szCs w:val="20"/>
              </w:rPr>
            </w:pPr>
            <w:r w:rsidRPr="00671D7D">
              <w:rPr>
                <w:rFonts w:ascii="Arial Narrow" w:hAnsi="Arial Narrow"/>
                <w:bCs/>
                <w:sz w:val="20"/>
                <w:szCs w:val="20"/>
              </w:rPr>
              <w:t>4</w:t>
            </w:r>
            <w:r w:rsidR="008F0206" w:rsidRPr="00671D7D">
              <w:rPr>
                <w:rFonts w:ascii="Arial Narrow" w:hAnsi="Arial Narrow"/>
                <w:bCs/>
                <w:sz w:val="20"/>
                <w:szCs w:val="20"/>
              </w:rPr>
              <w:t>.</w:t>
            </w:r>
          </w:p>
        </w:tc>
        <w:tc>
          <w:tcPr>
            <w:tcW w:w="4310" w:type="dxa"/>
            <w:gridSpan w:val="3"/>
            <w:tcBorders>
              <w:top w:val="single" w:sz="4" w:space="0" w:color="auto"/>
              <w:left w:val="single" w:sz="4" w:space="0" w:color="auto"/>
              <w:bottom w:val="single" w:sz="4" w:space="0" w:color="auto"/>
              <w:right w:val="single" w:sz="4" w:space="0" w:color="auto"/>
            </w:tcBorders>
          </w:tcPr>
          <w:p w14:paraId="49727A19" w14:textId="77777777" w:rsidR="008F0206" w:rsidRDefault="00DC4636" w:rsidP="00B16AF0">
            <w:pPr>
              <w:rPr>
                <w:rFonts w:ascii="Arial Narrow" w:hAnsi="Arial Narrow"/>
                <w:bCs/>
                <w:sz w:val="20"/>
                <w:szCs w:val="20"/>
              </w:rPr>
            </w:pPr>
            <w:r w:rsidRPr="00671D7D">
              <w:rPr>
                <w:rFonts w:ascii="Arial Narrow" w:hAnsi="Arial Narrow"/>
                <w:bCs/>
                <w:sz w:val="20"/>
                <w:szCs w:val="20"/>
              </w:rPr>
              <w:t>The c</w:t>
            </w:r>
            <w:r w:rsidR="008A0899" w:rsidRPr="00671D7D">
              <w:rPr>
                <w:rFonts w:ascii="Arial Narrow" w:hAnsi="Arial Narrow"/>
                <w:bCs/>
                <w:sz w:val="20"/>
                <w:szCs w:val="20"/>
              </w:rPr>
              <w:t>enter follows</w:t>
            </w:r>
            <w:r w:rsidR="008F0206" w:rsidRPr="00671D7D">
              <w:rPr>
                <w:rFonts w:ascii="Arial Narrow" w:hAnsi="Arial Narrow"/>
                <w:bCs/>
                <w:sz w:val="20"/>
                <w:szCs w:val="20"/>
              </w:rPr>
              <w:t xml:space="preserve"> the </w:t>
            </w:r>
            <w:r w:rsidR="008A0899" w:rsidRPr="00671D7D">
              <w:rPr>
                <w:rFonts w:ascii="Arial Narrow" w:hAnsi="Arial Narrow"/>
                <w:bCs/>
                <w:sz w:val="20"/>
                <w:szCs w:val="20"/>
              </w:rPr>
              <w:t xml:space="preserve">current approved Center Operations </w:t>
            </w:r>
            <w:r w:rsidR="008F0206" w:rsidRPr="00671D7D">
              <w:rPr>
                <w:rFonts w:ascii="Arial Narrow" w:hAnsi="Arial Narrow"/>
                <w:bCs/>
                <w:sz w:val="20"/>
                <w:szCs w:val="20"/>
              </w:rPr>
              <w:t>staffing pl</w:t>
            </w:r>
            <w:r w:rsidR="008A0899" w:rsidRPr="00671D7D">
              <w:rPr>
                <w:rFonts w:ascii="Arial Narrow" w:hAnsi="Arial Narrow"/>
                <w:bCs/>
                <w:sz w:val="20"/>
                <w:szCs w:val="20"/>
              </w:rPr>
              <w:t>an.</w:t>
            </w:r>
            <w:r w:rsidR="008F0206" w:rsidRPr="00671D7D">
              <w:rPr>
                <w:rFonts w:ascii="Arial Narrow" w:hAnsi="Arial Narrow"/>
                <w:bCs/>
                <w:sz w:val="20"/>
                <w:szCs w:val="20"/>
              </w:rPr>
              <w:t xml:space="preserve">  </w:t>
            </w:r>
            <w:r w:rsidR="008F0206" w:rsidRPr="00671D7D">
              <w:rPr>
                <w:rFonts w:ascii="Arial Narrow" w:hAnsi="Arial Narrow"/>
                <w:bCs/>
                <w:sz w:val="20"/>
                <w:szCs w:val="20"/>
              </w:rPr>
              <w:fldChar w:fldCharType="begin">
                <w:ffData>
                  <w:name w:val="Text48"/>
                  <w:enabled/>
                  <w:calcOnExit w:val="0"/>
                  <w:textInput/>
                </w:ffData>
              </w:fldChar>
            </w:r>
            <w:bookmarkStart w:id="14" w:name="Text48"/>
            <w:r w:rsidR="008F0206" w:rsidRPr="00671D7D">
              <w:rPr>
                <w:rFonts w:ascii="Arial Narrow" w:hAnsi="Arial Narrow"/>
                <w:bCs/>
                <w:sz w:val="20"/>
                <w:szCs w:val="20"/>
              </w:rPr>
              <w:instrText xml:space="preserve"> FORMTEXT </w:instrText>
            </w:r>
            <w:r w:rsidR="008F0206" w:rsidRPr="00671D7D">
              <w:rPr>
                <w:rFonts w:ascii="Arial Narrow" w:hAnsi="Arial Narrow"/>
                <w:bCs/>
                <w:sz w:val="20"/>
                <w:szCs w:val="20"/>
              </w:rPr>
            </w:r>
            <w:r w:rsidR="008F0206" w:rsidRPr="00671D7D">
              <w:rPr>
                <w:rFonts w:ascii="Arial Narrow" w:hAnsi="Arial Narrow"/>
                <w:bCs/>
                <w:sz w:val="20"/>
                <w:szCs w:val="20"/>
              </w:rPr>
              <w:fldChar w:fldCharType="separate"/>
            </w:r>
            <w:r w:rsidR="008F0206" w:rsidRPr="00671D7D">
              <w:rPr>
                <w:rFonts w:ascii="Arial Narrow" w:hAnsi="Arial Narrow"/>
                <w:bCs/>
                <w:noProof/>
                <w:sz w:val="20"/>
                <w:szCs w:val="20"/>
              </w:rPr>
              <w:t> </w:t>
            </w:r>
            <w:r w:rsidR="008F0206" w:rsidRPr="00671D7D">
              <w:rPr>
                <w:rFonts w:ascii="Arial Narrow" w:hAnsi="Arial Narrow"/>
                <w:bCs/>
                <w:noProof/>
                <w:sz w:val="20"/>
                <w:szCs w:val="20"/>
              </w:rPr>
              <w:t> </w:t>
            </w:r>
            <w:r w:rsidR="008F0206" w:rsidRPr="00671D7D">
              <w:rPr>
                <w:rFonts w:ascii="Arial Narrow" w:hAnsi="Arial Narrow"/>
                <w:bCs/>
                <w:noProof/>
                <w:sz w:val="20"/>
                <w:szCs w:val="20"/>
              </w:rPr>
              <w:t> </w:t>
            </w:r>
            <w:r w:rsidR="008F0206" w:rsidRPr="00671D7D">
              <w:rPr>
                <w:rFonts w:ascii="Arial Narrow" w:hAnsi="Arial Narrow"/>
                <w:bCs/>
                <w:noProof/>
                <w:sz w:val="20"/>
                <w:szCs w:val="20"/>
              </w:rPr>
              <w:t> </w:t>
            </w:r>
            <w:r w:rsidR="008F0206" w:rsidRPr="00671D7D">
              <w:rPr>
                <w:rFonts w:ascii="Arial Narrow" w:hAnsi="Arial Narrow"/>
                <w:bCs/>
                <w:noProof/>
                <w:sz w:val="20"/>
                <w:szCs w:val="20"/>
              </w:rPr>
              <w:t> </w:t>
            </w:r>
            <w:r w:rsidR="008F0206" w:rsidRPr="00671D7D">
              <w:rPr>
                <w:rFonts w:ascii="Arial Narrow" w:hAnsi="Arial Narrow"/>
                <w:bCs/>
                <w:sz w:val="20"/>
                <w:szCs w:val="20"/>
              </w:rPr>
              <w:fldChar w:fldCharType="end"/>
            </w:r>
            <w:bookmarkEnd w:id="14"/>
          </w:p>
          <w:p w14:paraId="31B8E39C" w14:textId="653BFD54" w:rsidR="003E6261" w:rsidRPr="003E6261" w:rsidRDefault="003E6261" w:rsidP="00B16AF0">
            <w:pPr>
              <w:rPr>
                <w:rFonts w:ascii="Arial Narrow" w:hAnsi="Arial Narrow"/>
                <w:bCs/>
                <w:sz w:val="10"/>
                <w:szCs w:val="10"/>
              </w:rPr>
            </w:pPr>
          </w:p>
        </w:tc>
        <w:tc>
          <w:tcPr>
            <w:tcW w:w="2980" w:type="dxa"/>
            <w:gridSpan w:val="2"/>
            <w:tcBorders>
              <w:top w:val="single" w:sz="4" w:space="0" w:color="auto"/>
              <w:left w:val="single" w:sz="4" w:space="0" w:color="auto"/>
              <w:bottom w:val="single" w:sz="4" w:space="0" w:color="auto"/>
              <w:right w:val="single" w:sz="4" w:space="0" w:color="auto"/>
            </w:tcBorders>
          </w:tcPr>
          <w:p w14:paraId="1D00B137" w14:textId="77777777" w:rsidR="00202AA9" w:rsidRPr="00671D7D"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Center Operations Page </w:t>
            </w:r>
          </w:p>
          <w:p w14:paraId="3E9B40C8" w14:textId="77777777" w:rsidR="008F0206" w:rsidRPr="00671D7D" w:rsidRDefault="008F0206" w:rsidP="00B16AF0">
            <w:pPr>
              <w:rPr>
                <w:rFonts w:ascii="Arial Narrow" w:hAnsi="Arial Narrow"/>
                <w:bCs/>
                <w:sz w:val="20"/>
                <w:szCs w:val="20"/>
              </w:rPr>
            </w:pPr>
            <w:r w:rsidRPr="00671D7D">
              <w:rPr>
                <w:rFonts w:ascii="Arial Narrow" w:hAnsi="Arial Narrow" w:cs="Arial"/>
                <w:bCs/>
                <w:sz w:val="20"/>
                <w:szCs w:val="20"/>
              </w:rPr>
              <w:fldChar w:fldCharType="begin">
                <w:ffData>
                  <w:name w:val=""/>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46"/>
                  <w:enabled/>
                  <w:calcOnExit w:val="0"/>
                  <w:textInput/>
                </w:ffData>
              </w:fldChar>
            </w:r>
            <w:bookmarkStart w:id="15" w:name="Text46"/>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bookmarkEnd w:id="15"/>
          </w:p>
        </w:tc>
        <w:tc>
          <w:tcPr>
            <w:tcW w:w="1970" w:type="dxa"/>
            <w:tcBorders>
              <w:top w:val="single" w:sz="4" w:space="0" w:color="auto"/>
              <w:left w:val="single" w:sz="4" w:space="0" w:color="auto"/>
              <w:bottom w:val="single" w:sz="4" w:space="0" w:color="auto"/>
              <w:right w:val="single" w:sz="4" w:space="0" w:color="auto"/>
            </w:tcBorders>
          </w:tcPr>
          <w:p w14:paraId="6510FC2A" w14:textId="77777777" w:rsidR="008F0206" w:rsidRPr="00671D7D"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34AD922C" w14:textId="036D4D81" w:rsidR="008F0206" w:rsidRPr="00671D7D"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tc>
        <w:tc>
          <w:tcPr>
            <w:tcW w:w="3510" w:type="dxa"/>
            <w:gridSpan w:val="2"/>
            <w:tcBorders>
              <w:top w:val="single" w:sz="4" w:space="0" w:color="auto"/>
              <w:left w:val="single" w:sz="4" w:space="0" w:color="auto"/>
              <w:bottom w:val="single" w:sz="4" w:space="0" w:color="auto"/>
            </w:tcBorders>
          </w:tcPr>
          <w:p w14:paraId="01CD73A9" w14:textId="77777777" w:rsidR="008F0206" w:rsidRPr="00671D7D" w:rsidRDefault="008F0206" w:rsidP="00B16AF0">
            <w:pPr>
              <w:rPr>
                <w:rFonts w:ascii="Arial Narrow" w:hAnsi="Arial Narrow"/>
                <w:bCs/>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63BF1509" w14:textId="77777777" w:rsidTr="004D2E14">
        <w:tc>
          <w:tcPr>
            <w:tcW w:w="1705" w:type="dxa"/>
            <w:tcBorders>
              <w:top w:val="single" w:sz="4" w:space="0" w:color="auto"/>
              <w:bottom w:val="single" w:sz="4" w:space="0" w:color="auto"/>
              <w:right w:val="single" w:sz="4" w:space="0" w:color="auto"/>
            </w:tcBorders>
          </w:tcPr>
          <w:p w14:paraId="4B56A835" w14:textId="6FF926CA" w:rsidR="00C5186B" w:rsidRPr="00671D7D" w:rsidRDefault="00C5186B" w:rsidP="00B16AF0">
            <w:pPr>
              <w:rPr>
                <w:rFonts w:ascii="Arial Narrow" w:hAnsi="Arial Narrow"/>
                <w:bCs/>
                <w:sz w:val="20"/>
                <w:szCs w:val="20"/>
              </w:rPr>
            </w:pPr>
            <w:r>
              <w:rPr>
                <w:rFonts w:ascii="Arial Narrow" w:hAnsi="Arial Narrow"/>
                <w:bCs/>
                <w:sz w:val="20"/>
                <w:szCs w:val="20"/>
              </w:rPr>
              <w:t>Contract 2.01 B</w:t>
            </w:r>
            <w:r w:rsidR="00427F5D">
              <w:rPr>
                <w:rFonts w:ascii="Arial Narrow" w:hAnsi="Arial Narrow"/>
                <w:bCs/>
                <w:sz w:val="20"/>
                <w:szCs w:val="20"/>
              </w:rPr>
              <w:t xml:space="preserve"> </w:t>
            </w:r>
            <w:r>
              <w:rPr>
                <w:rFonts w:ascii="Arial Narrow" w:hAnsi="Arial Narrow"/>
                <w:bCs/>
                <w:sz w:val="20"/>
                <w:szCs w:val="20"/>
              </w:rPr>
              <w:t>(1)</w:t>
            </w:r>
          </w:p>
        </w:tc>
        <w:tc>
          <w:tcPr>
            <w:tcW w:w="460" w:type="dxa"/>
            <w:tcBorders>
              <w:top w:val="single" w:sz="4" w:space="0" w:color="auto"/>
              <w:left w:val="single" w:sz="4" w:space="0" w:color="auto"/>
              <w:bottom w:val="single" w:sz="4" w:space="0" w:color="auto"/>
              <w:right w:val="single" w:sz="4" w:space="0" w:color="auto"/>
            </w:tcBorders>
          </w:tcPr>
          <w:p w14:paraId="567FCD8C" w14:textId="3D3B743B" w:rsidR="00C5186B" w:rsidRPr="00671D7D" w:rsidRDefault="00C5186B" w:rsidP="00B16AF0">
            <w:pPr>
              <w:jc w:val="center"/>
              <w:rPr>
                <w:rFonts w:ascii="Arial Narrow" w:hAnsi="Arial Narrow"/>
                <w:bCs/>
                <w:sz w:val="20"/>
                <w:szCs w:val="20"/>
              </w:rPr>
            </w:pPr>
            <w:r>
              <w:rPr>
                <w:rFonts w:ascii="Arial Narrow" w:hAnsi="Arial Narrow"/>
                <w:bCs/>
                <w:sz w:val="20"/>
                <w:szCs w:val="20"/>
              </w:rPr>
              <w:t>5.</w:t>
            </w:r>
          </w:p>
        </w:tc>
        <w:tc>
          <w:tcPr>
            <w:tcW w:w="4310" w:type="dxa"/>
            <w:gridSpan w:val="3"/>
            <w:tcBorders>
              <w:top w:val="single" w:sz="4" w:space="0" w:color="auto"/>
              <w:left w:val="single" w:sz="4" w:space="0" w:color="auto"/>
              <w:bottom w:val="single" w:sz="4" w:space="0" w:color="auto"/>
              <w:right w:val="single" w:sz="4" w:space="0" w:color="auto"/>
            </w:tcBorders>
          </w:tcPr>
          <w:p w14:paraId="7FFD5AF5" w14:textId="68819DE7" w:rsidR="00C5186B" w:rsidRPr="00671D7D" w:rsidRDefault="00C5186B" w:rsidP="00B16AF0">
            <w:pPr>
              <w:rPr>
                <w:rFonts w:ascii="Arial Narrow" w:hAnsi="Arial Narrow"/>
                <w:bCs/>
                <w:sz w:val="20"/>
                <w:szCs w:val="20"/>
              </w:rPr>
            </w:pPr>
            <w:r>
              <w:rPr>
                <w:rFonts w:ascii="Arial Narrow" w:hAnsi="Arial Narrow"/>
                <w:bCs/>
                <w:sz w:val="20"/>
                <w:szCs w:val="20"/>
              </w:rPr>
              <w:t>Does the Coordinator and center staff spend 100%</w:t>
            </w:r>
            <w:r w:rsidR="00C032C9">
              <w:rPr>
                <w:rFonts w:ascii="Arial Narrow" w:hAnsi="Arial Narrow"/>
                <w:bCs/>
                <w:sz w:val="20"/>
                <w:szCs w:val="20"/>
              </w:rPr>
              <w:t xml:space="preserve"> of their time in job duties related to the operation of the center? </w:t>
            </w:r>
            <w:r w:rsidR="00C032C9" w:rsidRPr="00671D7D">
              <w:rPr>
                <w:rFonts w:ascii="Arial Narrow" w:hAnsi="Arial Narrow"/>
                <w:bCs/>
                <w:sz w:val="22"/>
              </w:rPr>
              <w:fldChar w:fldCharType="begin">
                <w:ffData>
                  <w:name w:val="Text39"/>
                  <w:enabled/>
                  <w:calcOnExit w:val="0"/>
                  <w:textInput/>
                </w:ffData>
              </w:fldChar>
            </w:r>
            <w:r w:rsidR="00C032C9" w:rsidRPr="00671D7D">
              <w:rPr>
                <w:rFonts w:ascii="Arial Narrow" w:hAnsi="Arial Narrow"/>
                <w:bCs/>
                <w:sz w:val="22"/>
              </w:rPr>
              <w:instrText xml:space="preserve"> FORMTEXT </w:instrText>
            </w:r>
            <w:r w:rsidR="00C032C9" w:rsidRPr="00671D7D">
              <w:rPr>
                <w:rFonts w:ascii="Arial Narrow" w:hAnsi="Arial Narrow"/>
                <w:bCs/>
                <w:sz w:val="22"/>
              </w:rPr>
            </w:r>
            <w:r w:rsidR="00C032C9" w:rsidRPr="00671D7D">
              <w:rPr>
                <w:rFonts w:ascii="Arial Narrow" w:hAnsi="Arial Narrow"/>
                <w:bCs/>
                <w:sz w:val="22"/>
              </w:rPr>
              <w:fldChar w:fldCharType="separate"/>
            </w:r>
            <w:r w:rsidR="00C032C9" w:rsidRPr="00671D7D">
              <w:rPr>
                <w:rFonts w:ascii="Arial Narrow" w:hAnsi="Arial Narrow"/>
                <w:bCs/>
                <w:noProof/>
                <w:sz w:val="22"/>
              </w:rPr>
              <w:t> </w:t>
            </w:r>
            <w:r w:rsidR="00C032C9" w:rsidRPr="00671D7D">
              <w:rPr>
                <w:rFonts w:ascii="Arial Narrow" w:hAnsi="Arial Narrow"/>
                <w:bCs/>
                <w:noProof/>
                <w:sz w:val="22"/>
              </w:rPr>
              <w:t> </w:t>
            </w:r>
            <w:r w:rsidR="00C032C9" w:rsidRPr="00671D7D">
              <w:rPr>
                <w:rFonts w:ascii="Arial Narrow" w:hAnsi="Arial Narrow"/>
                <w:bCs/>
                <w:noProof/>
                <w:sz w:val="22"/>
              </w:rPr>
              <w:t> </w:t>
            </w:r>
            <w:r w:rsidR="00C032C9" w:rsidRPr="00671D7D">
              <w:rPr>
                <w:rFonts w:ascii="Arial Narrow" w:hAnsi="Arial Narrow"/>
                <w:bCs/>
                <w:noProof/>
                <w:sz w:val="22"/>
              </w:rPr>
              <w:t> </w:t>
            </w:r>
            <w:r w:rsidR="00C032C9" w:rsidRPr="00671D7D">
              <w:rPr>
                <w:rFonts w:ascii="Arial Narrow" w:hAnsi="Arial Narrow"/>
                <w:bCs/>
                <w:noProof/>
                <w:sz w:val="22"/>
              </w:rPr>
              <w:t> </w:t>
            </w:r>
            <w:r w:rsidR="00C032C9" w:rsidRPr="00671D7D">
              <w:rPr>
                <w:rFonts w:ascii="Arial Narrow" w:hAnsi="Arial Narrow"/>
                <w:bCs/>
                <w:sz w:val="22"/>
              </w:rPr>
              <w:fldChar w:fldCharType="end"/>
            </w:r>
          </w:p>
        </w:tc>
        <w:tc>
          <w:tcPr>
            <w:tcW w:w="2980"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text" w:tblpY="1"/>
              <w:tblOverlap w:val="never"/>
              <w:tblW w:w="14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4"/>
            </w:tblGrid>
            <w:tr w:rsidR="00C032C9" w:rsidRPr="00671D7D" w14:paraId="4E987692" w14:textId="77777777" w:rsidTr="00992E61">
              <w:tc>
                <w:tcPr>
                  <w:tcW w:w="2700" w:type="dxa"/>
                </w:tcPr>
                <w:p w14:paraId="53F4479D" w14:textId="7D610CC6" w:rsidR="00C032C9" w:rsidRPr="00671D7D" w:rsidRDefault="00C032C9"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5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Pr>
                      <w:rFonts w:ascii="Arial Narrow" w:hAnsi="Arial Narrow" w:cs="Arial"/>
                      <w:bCs/>
                      <w:sz w:val="20"/>
                      <w:szCs w:val="20"/>
                    </w:rPr>
                    <w:t>I</w:t>
                  </w:r>
                  <w:r w:rsidRPr="00671D7D">
                    <w:rPr>
                      <w:rFonts w:ascii="Arial Narrow" w:hAnsi="Arial Narrow" w:cs="Arial"/>
                      <w:bCs/>
                      <w:sz w:val="20"/>
                      <w:szCs w:val="20"/>
                    </w:rPr>
                    <w:t>nterview</w:t>
                  </w:r>
                  <w:r>
                    <w:rPr>
                      <w:rFonts w:ascii="Arial Narrow" w:hAnsi="Arial Narrow" w:cs="Arial"/>
                      <w:bCs/>
                      <w:sz w:val="20"/>
                      <w:szCs w:val="20"/>
                    </w:rPr>
                    <w:t>s</w:t>
                  </w:r>
                </w:p>
                <w:p w14:paraId="5D6C2BB9" w14:textId="12B61D86" w:rsidR="00C032C9" w:rsidRPr="00671D7D" w:rsidRDefault="00C032C9"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5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Pr>
                      <w:rFonts w:ascii="Arial Narrow" w:hAnsi="Arial Narrow" w:cs="Arial"/>
                      <w:bCs/>
                      <w:sz w:val="20"/>
                      <w:szCs w:val="20"/>
                    </w:rPr>
                    <w:t>Observations</w:t>
                  </w:r>
                  <w:r w:rsidRPr="00671D7D">
                    <w:rPr>
                      <w:rFonts w:ascii="Arial Narrow" w:hAnsi="Arial Narrow" w:cs="Arial"/>
                      <w:bCs/>
                      <w:sz w:val="20"/>
                      <w:szCs w:val="20"/>
                    </w:rPr>
                    <w:br/>
                  </w:r>
                  <w:r w:rsidRPr="00671D7D">
                    <w:rPr>
                      <w:rFonts w:ascii="Arial Narrow" w:hAnsi="Arial Narrow" w:cs="Arial"/>
                      <w:bCs/>
                      <w:sz w:val="20"/>
                      <w:szCs w:val="20"/>
                    </w:rPr>
                    <w:fldChar w:fldCharType="begin">
                      <w:ffData>
                        <w:name w:val="Check54"/>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Pr>
                      <w:rFonts w:ascii="Arial Narrow" w:hAnsi="Arial Narrow" w:cs="Arial"/>
                      <w:bCs/>
                      <w:sz w:val="20"/>
                      <w:szCs w:val="20"/>
                    </w:rPr>
                    <w:t>Center Documentations</w:t>
                  </w:r>
                </w:p>
                <w:p w14:paraId="19D6424F" w14:textId="0CD10460" w:rsidR="00C032C9" w:rsidRPr="00671D7D" w:rsidRDefault="00C032C9"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54"/>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Pr>
                      <w:rFonts w:ascii="Arial Narrow" w:hAnsi="Arial Narrow" w:cs="Arial"/>
                      <w:bCs/>
                      <w:sz w:val="20"/>
                      <w:szCs w:val="20"/>
                    </w:rPr>
                    <w:t>RPM Verification</w:t>
                  </w:r>
                </w:p>
                <w:p w14:paraId="4BBA8BF8" w14:textId="77777777" w:rsidR="00C032C9" w:rsidRPr="00671D7D" w:rsidRDefault="00C032C9"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5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7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r>
          </w:tbl>
          <w:p w14:paraId="359766CF" w14:textId="77777777" w:rsidR="00C5186B" w:rsidRPr="00671D7D" w:rsidRDefault="00C5186B" w:rsidP="00B16AF0">
            <w:pPr>
              <w:rPr>
                <w:rFonts w:ascii="Arial Narrow" w:hAnsi="Arial Narrow" w:cs="Arial"/>
                <w:bCs/>
                <w:sz w:val="20"/>
                <w:szCs w:val="20"/>
              </w:rPr>
            </w:pPr>
          </w:p>
        </w:tc>
        <w:tc>
          <w:tcPr>
            <w:tcW w:w="1970" w:type="dxa"/>
            <w:tcBorders>
              <w:top w:val="single" w:sz="4" w:space="0" w:color="auto"/>
              <w:left w:val="single" w:sz="4" w:space="0" w:color="auto"/>
              <w:bottom w:val="single" w:sz="4" w:space="0" w:color="auto"/>
              <w:right w:val="single" w:sz="4" w:space="0" w:color="auto"/>
            </w:tcBorders>
          </w:tcPr>
          <w:p w14:paraId="37455C80" w14:textId="77777777" w:rsidR="00C032C9" w:rsidRPr="00671D7D" w:rsidRDefault="00C032C9"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7AFA5BFC" w14:textId="77777777" w:rsidR="00C032C9" w:rsidRPr="00671D7D" w:rsidRDefault="00C032C9"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0C4FEC25" w14:textId="77777777" w:rsidR="00C5186B" w:rsidRPr="00671D7D" w:rsidRDefault="00C5186B"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tcBorders>
          </w:tcPr>
          <w:p w14:paraId="7122EBDB" w14:textId="2E142990" w:rsidR="00C5186B" w:rsidRPr="00671D7D" w:rsidRDefault="00C032C9" w:rsidP="00B16AF0">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0E70A6C3" w14:textId="77777777" w:rsidTr="004D2E14">
        <w:tc>
          <w:tcPr>
            <w:tcW w:w="1705" w:type="dxa"/>
            <w:tcBorders>
              <w:top w:val="single" w:sz="4" w:space="0" w:color="auto"/>
            </w:tcBorders>
          </w:tcPr>
          <w:p w14:paraId="02077677" w14:textId="77777777" w:rsidR="008F0206" w:rsidRPr="00671D7D" w:rsidRDefault="008F0206" w:rsidP="00B16AF0">
            <w:pPr>
              <w:rPr>
                <w:rFonts w:ascii="Arial Narrow" w:hAnsi="Arial Narrow"/>
                <w:bCs/>
                <w:sz w:val="20"/>
                <w:szCs w:val="20"/>
              </w:rPr>
            </w:pPr>
            <w:r w:rsidRPr="00671D7D">
              <w:rPr>
                <w:rFonts w:ascii="Arial Narrow" w:hAnsi="Arial Narrow"/>
                <w:bCs/>
                <w:sz w:val="20"/>
                <w:szCs w:val="20"/>
              </w:rPr>
              <w:t>Administrators Guidebook IV</w:t>
            </w:r>
          </w:p>
        </w:tc>
        <w:tc>
          <w:tcPr>
            <w:tcW w:w="460" w:type="dxa"/>
            <w:tcBorders>
              <w:top w:val="single" w:sz="4" w:space="0" w:color="auto"/>
            </w:tcBorders>
          </w:tcPr>
          <w:p w14:paraId="73586F9F" w14:textId="77DC4ED4" w:rsidR="008F0206" w:rsidRPr="00671D7D" w:rsidRDefault="00427F5D" w:rsidP="00B16AF0">
            <w:pPr>
              <w:jc w:val="center"/>
              <w:rPr>
                <w:rFonts w:ascii="Arial Narrow" w:hAnsi="Arial Narrow"/>
                <w:bCs/>
                <w:sz w:val="20"/>
                <w:szCs w:val="20"/>
              </w:rPr>
            </w:pPr>
            <w:r>
              <w:rPr>
                <w:rFonts w:ascii="Arial Narrow" w:hAnsi="Arial Narrow"/>
                <w:bCs/>
                <w:sz w:val="20"/>
                <w:szCs w:val="20"/>
              </w:rPr>
              <w:t>6.</w:t>
            </w:r>
          </w:p>
        </w:tc>
        <w:tc>
          <w:tcPr>
            <w:tcW w:w="4310" w:type="dxa"/>
            <w:gridSpan w:val="3"/>
            <w:tcBorders>
              <w:top w:val="single" w:sz="4" w:space="0" w:color="auto"/>
            </w:tcBorders>
          </w:tcPr>
          <w:p w14:paraId="22BF100A" w14:textId="77777777" w:rsidR="008F0206" w:rsidRPr="00671D7D" w:rsidRDefault="008F0206" w:rsidP="00B16AF0">
            <w:pPr>
              <w:rPr>
                <w:rFonts w:ascii="Arial Narrow" w:hAnsi="Arial Narrow"/>
                <w:bCs/>
                <w:sz w:val="20"/>
                <w:szCs w:val="20"/>
              </w:rPr>
            </w:pPr>
            <w:r w:rsidRPr="00671D7D">
              <w:rPr>
                <w:rFonts w:ascii="Arial Narrow" w:hAnsi="Arial Narrow"/>
                <w:bCs/>
                <w:sz w:val="20"/>
                <w:szCs w:val="20"/>
              </w:rPr>
              <w:t>Does the</w:t>
            </w:r>
            <w:r w:rsidR="005624F3" w:rsidRPr="00671D7D">
              <w:rPr>
                <w:rFonts w:ascii="Arial Narrow" w:hAnsi="Arial Narrow"/>
                <w:bCs/>
                <w:sz w:val="20"/>
                <w:szCs w:val="20"/>
              </w:rPr>
              <w:t xml:space="preserve"> coordinator maintain an equitable </w:t>
            </w:r>
            <w:r w:rsidRPr="00671D7D">
              <w:rPr>
                <w:rFonts w:ascii="Arial Narrow" w:hAnsi="Arial Narrow"/>
                <w:bCs/>
                <w:sz w:val="20"/>
                <w:szCs w:val="20"/>
              </w:rPr>
              <w:t>physical presence in each school served by the center?</w:t>
            </w:r>
          </w:p>
          <w:p w14:paraId="16D721FB" w14:textId="77777777" w:rsidR="008F0206" w:rsidRPr="00671D7D" w:rsidRDefault="008F0206" w:rsidP="00B16AF0">
            <w:pPr>
              <w:rPr>
                <w:rFonts w:ascii="Arial Narrow" w:hAnsi="Arial Narrow"/>
                <w:bCs/>
                <w:sz w:val="20"/>
                <w:szCs w:val="20"/>
              </w:rPr>
            </w:pPr>
            <w:r w:rsidRPr="00671D7D">
              <w:rPr>
                <w:rFonts w:ascii="Arial Narrow" w:hAnsi="Arial Narrow"/>
                <w:bCs/>
                <w:sz w:val="20"/>
                <w:szCs w:val="20"/>
              </w:rPr>
              <w:fldChar w:fldCharType="begin">
                <w:ffData>
                  <w:name w:val="Text43"/>
                  <w:enabled/>
                  <w:calcOnExit w:val="0"/>
                  <w:textInput/>
                </w:ffData>
              </w:fldChar>
            </w:r>
            <w:r w:rsidRPr="00671D7D">
              <w:rPr>
                <w:rFonts w:ascii="Arial Narrow" w:hAnsi="Arial Narrow"/>
                <w:bCs/>
                <w:sz w:val="20"/>
                <w:szCs w:val="20"/>
              </w:rPr>
              <w:instrText xml:space="preserve"> FORMTEXT </w:instrText>
            </w:r>
            <w:r w:rsidRPr="00671D7D">
              <w:rPr>
                <w:rFonts w:ascii="Arial Narrow" w:hAnsi="Arial Narrow"/>
                <w:bCs/>
                <w:sz w:val="20"/>
                <w:szCs w:val="20"/>
              </w:rPr>
            </w:r>
            <w:r w:rsidRPr="00671D7D">
              <w:rPr>
                <w:rFonts w:ascii="Arial Narrow" w:hAnsi="Arial Narrow"/>
                <w:bCs/>
                <w:sz w:val="20"/>
                <w:szCs w:val="20"/>
              </w:rPr>
              <w:fldChar w:fldCharType="separate"/>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sz w:val="20"/>
                <w:szCs w:val="20"/>
              </w:rPr>
              <w:fldChar w:fldCharType="end"/>
            </w:r>
          </w:p>
          <w:p w14:paraId="563F658F" w14:textId="77777777" w:rsidR="008F0206" w:rsidRPr="00671D7D" w:rsidRDefault="008F0206" w:rsidP="00B16AF0">
            <w:pPr>
              <w:rPr>
                <w:rFonts w:ascii="Arial Narrow" w:hAnsi="Arial Narrow"/>
                <w:bCs/>
                <w:sz w:val="20"/>
                <w:szCs w:val="20"/>
              </w:rPr>
            </w:pPr>
            <w:r w:rsidRPr="00671D7D">
              <w:rPr>
                <w:rFonts w:ascii="Arial Narrow" w:hAnsi="Arial Narrow"/>
                <w:bCs/>
                <w:sz w:val="20"/>
                <w:szCs w:val="20"/>
              </w:rPr>
              <w:t xml:space="preserve"> </w:t>
            </w:r>
            <w:r w:rsidRPr="00671D7D">
              <w:rPr>
                <w:rFonts w:ascii="Arial Narrow" w:hAnsi="Arial Narrow"/>
                <w:bCs/>
                <w:sz w:val="20"/>
                <w:szCs w:val="20"/>
              </w:rPr>
              <w:fldChar w:fldCharType="begin">
                <w:ffData>
                  <w:name w:val="Check55"/>
                  <w:enabled/>
                  <w:calcOnExit w:val="0"/>
                  <w:checkBox>
                    <w:sizeAuto/>
                    <w:default w:val="0"/>
                  </w:checkBox>
                </w:ffData>
              </w:fldChar>
            </w:r>
            <w:bookmarkStart w:id="16" w:name="Check55"/>
            <w:r w:rsidRPr="00671D7D">
              <w:rPr>
                <w:rFonts w:ascii="Arial Narrow" w:hAnsi="Arial Narrow"/>
                <w:bCs/>
                <w:sz w:val="20"/>
                <w:szCs w:val="20"/>
              </w:rPr>
              <w:instrText xml:space="preserve"> FORMCHECKBOX </w:instrText>
            </w:r>
            <w:r w:rsidR="00000000">
              <w:rPr>
                <w:rFonts w:ascii="Arial Narrow" w:hAnsi="Arial Narrow"/>
                <w:bCs/>
                <w:sz w:val="20"/>
                <w:szCs w:val="20"/>
              </w:rPr>
            </w:r>
            <w:r w:rsidR="00000000">
              <w:rPr>
                <w:rFonts w:ascii="Arial Narrow" w:hAnsi="Arial Narrow"/>
                <w:bCs/>
                <w:sz w:val="20"/>
                <w:szCs w:val="20"/>
              </w:rPr>
              <w:fldChar w:fldCharType="separate"/>
            </w:r>
            <w:r w:rsidRPr="00671D7D">
              <w:rPr>
                <w:rFonts w:ascii="Arial Narrow" w:hAnsi="Arial Narrow"/>
                <w:bCs/>
                <w:sz w:val="20"/>
                <w:szCs w:val="20"/>
              </w:rPr>
              <w:fldChar w:fldCharType="end"/>
            </w:r>
            <w:bookmarkEnd w:id="16"/>
            <w:r w:rsidRPr="00671D7D">
              <w:rPr>
                <w:rFonts w:ascii="Arial Narrow" w:hAnsi="Arial Narrow"/>
                <w:bCs/>
                <w:sz w:val="20"/>
                <w:szCs w:val="20"/>
              </w:rPr>
              <w:t xml:space="preserve"> N/A Single-school center</w:t>
            </w:r>
          </w:p>
        </w:tc>
        <w:tc>
          <w:tcPr>
            <w:tcW w:w="2980" w:type="dxa"/>
            <w:gridSpan w:val="2"/>
            <w:tcBorders>
              <w:top w:val="single" w:sz="4" w:space="0" w:color="auto"/>
            </w:tcBorders>
          </w:tcPr>
          <w:p w14:paraId="592814CF" w14:textId="77777777" w:rsidR="008F0206" w:rsidRPr="00671D7D"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51"/>
                  <w:enabled/>
                  <w:calcOnExit w:val="0"/>
                  <w:checkBox>
                    <w:sizeAuto/>
                    <w:default w:val="0"/>
                  </w:checkBox>
                </w:ffData>
              </w:fldChar>
            </w:r>
            <w:bookmarkStart w:id="17" w:name="Check51"/>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bookmarkEnd w:id="17"/>
            <w:r w:rsidRPr="00671D7D">
              <w:rPr>
                <w:rFonts w:ascii="Arial Narrow" w:hAnsi="Arial Narrow" w:cs="Arial"/>
                <w:bCs/>
                <w:sz w:val="20"/>
                <w:szCs w:val="20"/>
              </w:rPr>
              <w:t xml:space="preserve"> Coordinator interview</w:t>
            </w:r>
          </w:p>
          <w:p w14:paraId="71B33EAF" w14:textId="77777777" w:rsidR="008F0206" w:rsidRPr="00671D7D"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52"/>
                  <w:enabled/>
                  <w:calcOnExit w:val="0"/>
                  <w:checkBox>
                    <w:sizeAuto/>
                    <w:default w:val="0"/>
                  </w:checkBox>
                </w:ffData>
              </w:fldChar>
            </w:r>
            <w:bookmarkStart w:id="18" w:name="Check52"/>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bookmarkEnd w:id="18"/>
            <w:r w:rsidRPr="00671D7D">
              <w:rPr>
                <w:rFonts w:ascii="Arial Narrow" w:hAnsi="Arial Narrow" w:cs="Arial"/>
                <w:bCs/>
                <w:sz w:val="20"/>
                <w:szCs w:val="20"/>
              </w:rPr>
              <w:t xml:space="preserve"> Principal Interview(s)</w:t>
            </w:r>
            <w:r w:rsidRPr="00671D7D">
              <w:rPr>
                <w:rFonts w:ascii="Arial Narrow" w:hAnsi="Arial Narrow" w:cs="Arial"/>
                <w:bCs/>
                <w:sz w:val="20"/>
                <w:szCs w:val="20"/>
              </w:rPr>
              <w:br/>
            </w:r>
            <w:r w:rsidRPr="00671D7D">
              <w:rPr>
                <w:rFonts w:ascii="Arial Narrow" w:hAnsi="Arial Narrow" w:cs="Arial"/>
                <w:bCs/>
                <w:sz w:val="20"/>
                <w:szCs w:val="20"/>
              </w:rPr>
              <w:fldChar w:fldCharType="begin">
                <w:ffData>
                  <w:name w:val="Check54"/>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District Contact Interview</w:t>
            </w:r>
          </w:p>
          <w:p w14:paraId="0478B896" w14:textId="77777777" w:rsidR="008F0206" w:rsidRPr="00671D7D"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54"/>
                  <w:enabled/>
                  <w:calcOnExit w:val="0"/>
                  <w:checkBox>
                    <w:sizeAuto/>
                    <w:default w:val="0"/>
                  </w:checkBox>
                </w:ffData>
              </w:fldChar>
            </w:r>
            <w:bookmarkStart w:id="19" w:name="Check54"/>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bookmarkEnd w:id="19"/>
            <w:r w:rsidRPr="00671D7D">
              <w:rPr>
                <w:rFonts w:ascii="Arial Narrow" w:hAnsi="Arial Narrow" w:cs="Arial"/>
                <w:bCs/>
                <w:sz w:val="20"/>
                <w:szCs w:val="20"/>
              </w:rPr>
              <w:t xml:space="preserve"> Center Operations page</w:t>
            </w:r>
          </w:p>
          <w:p w14:paraId="264E1375" w14:textId="77777777" w:rsidR="008F0206" w:rsidRPr="00671D7D"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53"/>
                  <w:enabled/>
                  <w:calcOnExit w:val="0"/>
                  <w:checkBox>
                    <w:sizeAuto/>
                    <w:default w:val="0"/>
                  </w:checkBox>
                </w:ffData>
              </w:fldChar>
            </w:r>
            <w:bookmarkStart w:id="20" w:name="Check53"/>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bookmarkEnd w:id="20"/>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78"/>
                  <w:enabled/>
                  <w:calcOnExit w:val="0"/>
                  <w:textInput/>
                </w:ffData>
              </w:fldChar>
            </w:r>
            <w:bookmarkStart w:id="21" w:name="Text78"/>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bookmarkEnd w:id="21"/>
          </w:p>
        </w:tc>
        <w:tc>
          <w:tcPr>
            <w:tcW w:w="1970" w:type="dxa"/>
            <w:tcBorders>
              <w:top w:val="single" w:sz="4" w:space="0" w:color="auto"/>
            </w:tcBorders>
          </w:tcPr>
          <w:p w14:paraId="1C4D357D" w14:textId="77777777" w:rsidR="008F0206" w:rsidRPr="00671D7D"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5909C8E9" w14:textId="77777777" w:rsidR="008F0206" w:rsidRPr="00671D7D"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676D7DF1" w14:textId="77777777" w:rsidR="008F0206" w:rsidRPr="00671D7D" w:rsidRDefault="008F0206" w:rsidP="00B16AF0">
            <w:pPr>
              <w:rPr>
                <w:rFonts w:ascii="Arial Narrow" w:hAnsi="Arial Narrow" w:cs="Arial"/>
                <w:bCs/>
                <w:sz w:val="20"/>
                <w:szCs w:val="20"/>
              </w:rPr>
            </w:pPr>
          </w:p>
        </w:tc>
        <w:tc>
          <w:tcPr>
            <w:tcW w:w="3510" w:type="dxa"/>
            <w:gridSpan w:val="2"/>
            <w:tcBorders>
              <w:top w:val="single" w:sz="4" w:space="0" w:color="auto"/>
            </w:tcBorders>
          </w:tcPr>
          <w:p w14:paraId="6E856495" w14:textId="77777777" w:rsidR="008F0206" w:rsidRPr="00671D7D" w:rsidRDefault="008F0206" w:rsidP="00B16AF0">
            <w:pPr>
              <w:rPr>
                <w:rFonts w:ascii="Arial Narrow" w:hAnsi="Arial Narrow"/>
                <w:bCs/>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7E9A5098" w14:textId="77777777" w:rsidTr="004D2E14">
        <w:trPr>
          <w:trHeight w:val="661"/>
        </w:trPr>
        <w:tc>
          <w:tcPr>
            <w:tcW w:w="1705" w:type="dxa"/>
          </w:tcPr>
          <w:p w14:paraId="12BA396B" w14:textId="2258A666" w:rsidR="008F0206" w:rsidRPr="00671D7D" w:rsidRDefault="00202AA9" w:rsidP="00B16AF0">
            <w:pPr>
              <w:rPr>
                <w:rFonts w:ascii="Arial Narrow" w:hAnsi="Arial Narrow"/>
                <w:bCs/>
                <w:sz w:val="20"/>
                <w:szCs w:val="20"/>
              </w:rPr>
            </w:pPr>
            <w:r w:rsidRPr="00671D7D">
              <w:rPr>
                <w:rFonts w:ascii="Arial Narrow" w:hAnsi="Arial Narrow"/>
                <w:bCs/>
                <w:sz w:val="20"/>
                <w:szCs w:val="20"/>
              </w:rPr>
              <w:t>Administrators Guidebook IV</w:t>
            </w:r>
            <w:r w:rsidR="00EE65ED" w:rsidRPr="00671D7D">
              <w:rPr>
                <w:rFonts w:ascii="Arial Narrow" w:hAnsi="Arial Narrow"/>
                <w:bCs/>
                <w:sz w:val="20"/>
                <w:szCs w:val="20"/>
              </w:rPr>
              <w:t xml:space="preserve"> &amp; Appendix C</w:t>
            </w:r>
          </w:p>
        </w:tc>
        <w:tc>
          <w:tcPr>
            <w:tcW w:w="460" w:type="dxa"/>
          </w:tcPr>
          <w:p w14:paraId="0D3988A7" w14:textId="11687910" w:rsidR="008F0206" w:rsidRPr="00671D7D" w:rsidRDefault="00427F5D" w:rsidP="00B16AF0">
            <w:pPr>
              <w:jc w:val="center"/>
              <w:rPr>
                <w:rFonts w:ascii="Arial Narrow" w:hAnsi="Arial Narrow"/>
                <w:bCs/>
                <w:sz w:val="20"/>
                <w:szCs w:val="20"/>
              </w:rPr>
            </w:pPr>
            <w:r>
              <w:rPr>
                <w:rFonts w:ascii="Arial Narrow" w:hAnsi="Arial Narrow"/>
                <w:bCs/>
                <w:sz w:val="20"/>
                <w:szCs w:val="20"/>
              </w:rPr>
              <w:t>7</w:t>
            </w:r>
            <w:r w:rsidR="008F0206" w:rsidRPr="00671D7D">
              <w:rPr>
                <w:rFonts w:ascii="Arial Narrow" w:hAnsi="Arial Narrow"/>
                <w:bCs/>
                <w:sz w:val="20"/>
                <w:szCs w:val="20"/>
              </w:rPr>
              <w:t>.</w:t>
            </w:r>
          </w:p>
        </w:tc>
        <w:tc>
          <w:tcPr>
            <w:tcW w:w="4310" w:type="dxa"/>
            <w:gridSpan w:val="3"/>
          </w:tcPr>
          <w:p w14:paraId="4BCC32FD" w14:textId="77777777" w:rsidR="008F0206" w:rsidRDefault="008F0206" w:rsidP="00B16AF0">
            <w:pPr>
              <w:rPr>
                <w:rFonts w:ascii="Arial Narrow" w:hAnsi="Arial Narrow"/>
                <w:bCs/>
                <w:sz w:val="22"/>
              </w:rPr>
            </w:pPr>
            <w:r w:rsidRPr="00671D7D">
              <w:rPr>
                <w:rFonts w:ascii="Arial Narrow" w:hAnsi="Arial Narrow"/>
                <w:bCs/>
                <w:sz w:val="20"/>
                <w:szCs w:val="20"/>
              </w:rPr>
              <w:t xml:space="preserve">Does the center coordinator adhere to the guidelines concerning transportation of students/families in personal, privately insured vehicles? </w:t>
            </w: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p w14:paraId="733C2CC8" w14:textId="2648A41A" w:rsidR="00414B4A" w:rsidRPr="00414B4A" w:rsidRDefault="00414B4A" w:rsidP="00B16AF0">
            <w:pPr>
              <w:rPr>
                <w:rFonts w:ascii="Arial Narrow" w:hAnsi="Arial Narrow"/>
                <w:bCs/>
                <w:sz w:val="10"/>
                <w:szCs w:val="10"/>
              </w:rPr>
            </w:pPr>
          </w:p>
        </w:tc>
        <w:tc>
          <w:tcPr>
            <w:tcW w:w="2980" w:type="dxa"/>
            <w:gridSpan w:val="2"/>
          </w:tcPr>
          <w:p w14:paraId="668EE4BF"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5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12EA6967" w14:textId="6748EA7B" w:rsidR="00414B4A" w:rsidRPr="00414B4A"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5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7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Pr>
          <w:p w14:paraId="45DA4B1E" w14:textId="77777777" w:rsidR="008F0206" w:rsidRPr="00671D7D"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77F9D9F8" w14:textId="16BEE1DA" w:rsidR="00414B4A" w:rsidRPr="00414B4A" w:rsidRDefault="008F0206"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tc>
        <w:tc>
          <w:tcPr>
            <w:tcW w:w="3510" w:type="dxa"/>
            <w:gridSpan w:val="2"/>
          </w:tcPr>
          <w:p w14:paraId="472C03CB" w14:textId="77777777" w:rsidR="008F0206" w:rsidRPr="00671D7D" w:rsidRDefault="008F0206" w:rsidP="00B16AF0">
            <w:pPr>
              <w:rPr>
                <w:rFonts w:ascii="Arial Narrow" w:hAnsi="Arial Narrow"/>
                <w:bCs/>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68B5394E" w14:textId="77777777" w:rsidTr="004D2E14">
        <w:tc>
          <w:tcPr>
            <w:tcW w:w="1705" w:type="dxa"/>
          </w:tcPr>
          <w:p w14:paraId="0112CCDC" w14:textId="77777777" w:rsidR="00202AA9" w:rsidRPr="00671D7D" w:rsidRDefault="00CE2DF2" w:rsidP="00B16AF0">
            <w:pPr>
              <w:rPr>
                <w:rFonts w:ascii="Arial Narrow" w:hAnsi="Arial Narrow"/>
                <w:bCs/>
                <w:sz w:val="20"/>
                <w:szCs w:val="20"/>
              </w:rPr>
            </w:pPr>
            <w:r w:rsidRPr="00671D7D">
              <w:rPr>
                <w:rFonts w:ascii="Arial Narrow" w:hAnsi="Arial Narrow"/>
                <w:bCs/>
                <w:sz w:val="20"/>
                <w:szCs w:val="20"/>
              </w:rPr>
              <w:t>Contract 2.01B.3; Administrators Guidebook IV</w:t>
            </w:r>
          </w:p>
        </w:tc>
        <w:tc>
          <w:tcPr>
            <w:tcW w:w="460" w:type="dxa"/>
          </w:tcPr>
          <w:p w14:paraId="4949CE4A" w14:textId="1955D75A" w:rsidR="00202AA9" w:rsidRPr="00671D7D" w:rsidRDefault="00427F5D" w:rsidP="00B16AF0">
            <w:pPr>
              <w:jc w:val="center"/>
              <w:rPr>
                <w:rFonts w:ascii="Arial Narrow" w:hAnsi="Arial Narrow"/>
                <w:bCs/>
                <w:sz w:val="20"/>
                <w:szCs w:val="20"/>
              </w:rPr>
            </w:pPr>
            <w:r>
              <w:rPr>
                <w:rFonts w:ascii="Arial Narrow" w:hAnsi="Arial Narrow"/>
                <w:bCs/>
                <w:sz w:val="20"/>
                <w:szCs w:val="20"/>
              </w:rPr>
              <w:t>8</w:t>
            </w:r>
            <w:r w:rsidR="00202AA9" w:rsidRPr="00671D7D">
              <w:rPr>
                <w:rFonts w:ascii="Arial Narrow" w:hAnsi="Arial Narrow"/>
                <w:bCs/>
                <w:sz w:val="20"/>
                <w:szCs w:val="20"/>
              </w:rPr>
              <w:t>.</w:t>
            </w:r>
          </w:p>
        </w:tc>
        <w:tc>
          <w:tcPr>
            <w:tcW w:w="4310" w:type="dxa"/>
            <w:gridSpan w:val="3"/>
          </w:tcPr>
          <w:p w14:paraId="2F7BD9D5" w14:textId="77777777" w:rsidR="00202AA9" w:rsidRPr="00671D7D" w:rsidRDefault="00202AA9" w:rsidP="00B16AF0">
            <w:pPr>
              <w:rPr>
                <w:rFonts w:ascii="Arial Narrow" w:hAnsi="Arial Narrow"/>
                <w:bCs/>
                <w:sz w:val="20"/>
                <w:szCs w:val="20"/>
              </w:rPr>
            </w:pPr>
            <w:r w:rsidRPr="00671D7D">
              <w:rPr>
                <w:rFonts w:ascii="Arial Narrow" w:hAnsi="Arial Narrow"/>
                <w:bCs/>
                <w:sz w:val="20"/>
                <w:szCs w:val="20"/>
              </w:rPr>
              <w:t>Is the Coordinator evaluated at least every other year?</w:t>
            </w:r>
            <w:r w:rsidR="00451874" w:rsidRPr="00671D7D">
              <w:rPr>
                <w:rFonts w:ascii="Arial Narrow" w:hAnsi="Arial Narrow"/>
                <w:bCs/>
                <w:sz w:val="22"/>
              </w:rPr>
              <w:t xml:space="preserve"> </w:t>
            </w:r>
            <w:r w:rsidR="00451874" w:rsidRPr="00671D7D">
              <w:rPr>
                <w:rFonts w:ascii="Arial Narrow" w:hAnsi="Arial Narrow"/>
                <w:bCs/>
                <w:sz w:val="22"/>
              </w:rPr>
              <w:fldChar w:fldCharType="begin">
                <w:ffData>
                  <w:name w:val="Text39"/>
                  <w:enabled/>
                  <w:calcOnExit w:val="0"/>
                  <w:textInput/>
                </w:ffData>
              </w:fldChar>
            </w:r>
            <w:r w:rsidR="00451874" w:rsidRPr="00671D7D">
              <w:rPr>
                <w:rFonts w:ascii="Arial Narrow" w:hAnsi="Arial Narrow"/>
                <w:bCs/>
                <w:sz w:val="22"/>
              </w:rPr>
              <w:instrText xml:space="preserve"> FORMTEXT </w:instrText>
            </w:r>
            <w:r w:rsidR="00451874" w:rsidRPr="00671D7D">
              <w:rPr>
                <w:rFonts w:ascii="Arial Narrow" w:hAnsi="Arial Narrow"/>
                <w:bCs/>
                <w:sz w:val="22"/>
              </w:rPr>
            </w:r>
            <w:r w:rsidR="00451874" w:rsidRPr="00671D7D">
              <w:rPr>
                <w:rFonts w:ascii="Arial Narrow" w:hAnsi="Arial Narrow"/>
                <w:bCs/>
                <w:sz w:val="22"/>
              </w:rPr>
              <w:fldChar w:fldCharType="separate"/>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sz w:val="22"/>
              </w:rPr>
              <w:fldChar w:fldCharType="end"/>
            </w:r>
          </w:p>
        </w:tc>
        <w:tc>
          <w:tcPr>
            <w:tcW w:w="2980" w:type="dxa"/>
            <w:gridSpan w:val="2"/>
          </w:tcPr>
          <w:p w14:paraId="3D60835E"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5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Blank Evaluation Form</w:t>
            </w:r>
          </w:p>
          <w:p w14:paraId="3A9C6F76"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5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1E6CD231"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5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Principal Interview(s)</w:t>
            </w:r>
            <w:r w:rsidRPr="00671D7D">
              <w:rPr>
                <w:rFonts w:ascii="Arial Narrow" w:hAnsi="Arial Narrow" w:cs="Arial"/>
                <w:bCs/>
                <w:sz w:val="20"/>
                <w:szCs w:val="20"/>
              </w:rPr>
              <w:br/>
            </w:r>
            <w:r w:rsidRPr="00671D7D">
              <w:rPr>
                <w:rFonts w:ascii="Arial Narrow" w:hAnsi="Arial Narrow" w:cs="Arial"/>
                <w:bCs/>
                <w:sz w:val="20"/>
                <w:szCs w:val="20"/>
              </w:rPr>
              <w:fldChar w:fldCharType="begin">
                <w:ffData>
                  <w:name w:val="Check54"/>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District Contact Interview</w:t>
            </w:r>
          </w:p>
          <w:p w14:paraId="4FC870D9" w14:textId="77777777" w:rsidR="00202AA9"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5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7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Pr>
          <w:p w14:paraId="579E26DF"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69462462"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42EEA89B" w14:textId="77777777" w:rsidR="00202AA9" w:rsidRPr="00671D7D" w:rsidRDefault="00202AA9" w:rsidP="00B16AF0">
            <w:pPr>
              <w:rPr>
                <w:rFonts w:ascii="Arial Narrow" w:hAnsi="Arial Narrow" w:cs="Arial"/>
                <w:bCs/>
                <w:sz w:val="20"/>
                <w:szCs w:val="20"/>
              </w:rPr>
            </w:pPr>
          </w:p>
        </w:tc>
        <w:tc>
          <w:tcPr>
            <w:tcW w:w="3510" w:type="dxa"/>
            <w:gridSpan w:val="2"/>
          </w:tcPr>
          <w:p w14:paraId="58C71674" w14:textId="77777777" w:rsidR="00202AA9" w:rsidRPr="00671D7D" w:rsidRDefault="00CE2DF2" w:rsidP="00B16AF0">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536259F9" w14:textId="77777777" w:rsidTr="004D2E14">
        <w:tc>
          <w:tcPr>
            <w:tcW w:w="1705" w:type="dxa"/>
          </w:tcPr>
          <w:p w14:paraId="0B644506" w14:textId="77777777" w:rsidR="00CE2DF2" w:rsidRPr="00671D7D" w:rsidRDefault="00CE2DF2" w:rsidP="00B16AF0">
            <w:pPr>
              <w:rPr>
                <w:rFonts w:ascii="Arial Narrow" w:hAnsi="Arial Narrow"/>
                <w:bCs/>
                <w:sz w:val="20"/>
                <w:szCs w:val="20"/>
              </w:rPr>
            </w:pPr>
            <w:r w:rsidRPr="00671D7D">
              <w:rPr>
                <w:rFonts w:ascii="Arial Narrow" w:hAnsi="Arial Narrow"/>
                <w:bCs/>
                <w:sz w:val="20"/>
                <w:szCs w:val="20"/>
              </w:rPr>
              <w:lastRenderedPageBreak/>
              <w:t>Contract 2.01B.4; Administrators Guidebook IV</w:t>
            </w:r>
          </w:p>
        </w:tc>
        <w:tc>
          <w:tcPr>
            <w:tcW w:w="460" w:type="dxa"/>
          </w:tcPr>
          <w:p w14:paraId="20B8A8EF" w14:textId="053658E2" w:rsidR="00CE2DF2" w:rsidRPr="00671D7D" w:rsidRDefault="00427F5D" w:rsidP="00B16AF0">
            <w:pPr>
              <w:jc w:val="center"/>
              <w:rPr>
                <w:rFonts w:ascii="Arial Narrow" w:hAnsi="Arial Narrow"/>
                <w:bCs/>
                <w:sz w:val="20"/>
                <w:szCs w:val="20"/>
              </w:rPr>
            </w:pPr>
            <w:r>
              <w:rPr>
                <w:rFonts w:ascii="Arial Narrow" w:hAnsi="Arial Narrow"/>
                <w:bCs/>
                <w:sz w:val="20"/>
                <w:szCs w:val="20"/>
              </w:rPr>
              <w:t>9</w:t>
            </w:r>
            <w:r w:rsidR="00CE2DF2" w:rsidRPr="00671D7D">
              <w:rPr>
                <w:rFonts w:ascii="Arial Narrow" w:hAnsi="Arial Narrow"/>
                <w:bCs/>
                <w:sz w:val="20"/>
                <w:szCs w:val="20"/>
              </w:rPr>
              <w:t>.</w:t>
            </w:r>
          </w:p>
        </w:tc>
        <w:tc>
          <w:tcPr>
            <w:tcW w:w="4310" w:type="dxa"/>
            <w:gridSpan w:val="3"/>
          </w:tcPr>
          <w:p w14:paraId="6735A3AD" w14:textId="77777777" w:rsidR="00CE2DF2" w:rsidRPr="00671D7D" w:rsidRDefault="00CE2DF2" w:rsidP="00B16AF0">
            <w:pPr>
              <w:rPr>
                <w:rFonts w:ascii="Arial Narrow" w:hAnsi="Arial Narrow"/>
                <w:bCs/>
                <w:sz w:val="20"/>
                <w:szCs w:val="20"/>
              </w:rPr>
            </w:pPr>
            <w:r w:rsidRPr="00671D7D">
              <w:rPr>
                <w:rFonts w:ascii="Arial Narrow" w:hAnsi="Arial Narrow"/>
                <w:bCs/>
                <w:sz w:val="20"/>
                <w:szCs w:val="20"/>
              </w:rPr>
              <w:t>Does the center coordinator supervise and evaluate all staff paid with center finds?</w:t>
            </w:r>
            <w:r w:rsidR="00451874" w:rsidRPr="00671D7D">
              <w:rPr>
                <w:rFonts w:ascii="Arial Narrow" w:hAnsi="Arial Narrow"/>
                <w:bCs/>
                <w:sz w:val="22"/>
              </w:rPr>
              <w:t xml:space="preserve"> </w:t>
            </w:r>
            <w:r w:rsidR="00451874" w:rsidRPr="00671D7D">
              <w:rPr>
                <w:rFonts w:ascii="Arial Narrow" w:hAnsi="Arial Narrow"/>
                <w:bCs/>
                <w:sz w:val="22"/>
              </w:rPr>
              <w:fldChar w:fldCharType="begin">
                <w:ffData>
                  <w:name w:val="Text39"/>
                  <w:enabled/>
                  <w:calcOnExit w:val="0"/>
                  <w:textInput/>
                </w:ffData>
              </w:fldChar>
            </w:r>
            <w:r w:rsidR="00451874" w:rsidRPr="00671D7D">
              <w:rPr>
                <w:rFonts w:ascii="Arial Narrow" w:hAnsi="Arial Narrow"/>
                <w:bCs/>
                <w:sz w:val="22"/>
              </w:rPr>
              <w:instrText xml:space="preserve"> FORMTEXT </w:instrText>
            </w:r>
            <w:r w:rsidR="00451874" w:rsidRPr="00671D7D">
              <w:rPr>
                <w:rFonts w:ascii="Arial Narrow" w:hAnsi="Arial Narrow"/>
                <w:bCs/>
                <w:sz w:val="22"/>
              </w:rPr>
            </w:r>
            <w:r w:rsidR="00451874" w:rsidRPr="00671D7D">
              <w:rPr>
                <w:rFonts w:ascii="Arial Narrow" w:hAnsi="Arial Narrow"/>
                <w:bCs/>
                <w:sz w:val="22"/>
              </w:rPr>
              <w:fldChar w:fldCharType="separate"/>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sz w:val="22"/>
              </w:rPr>
              <w:fldChar w:fldCharType="end"/>
            </w:r>
          </w:p>
        </w:tc>
        <w:tc>
          <w:tcPr>
            <w:tcW w:w="2980" w:type="dxa"/>
            <w:gridSpan w:val="2"/>
          </w:tcPr>
          <w:p w14:paraId="0FD50F4C"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5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Blank Evaluation Form</w:t>
            </w:r>
          </w:p>
          <w:p w14:paraId="7BB89C37"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5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r w:rsidRPr="00671D7D">
              <w:rPr>
                <w:rFonts w:ascii="Arial Narrow" w:hAnsi="Arial Narrow" w:cs="Arial"/>
                <w:bCs/>
                <w:sz w:val="20"/>
                <w:szCs w:val="20"/>
              </w:rPr>
              <w:br/>
            </w:r>
            <w:r w:rsidRPr="00671D7D">
              <w:rPr>
                <w:rFonts w:ascii="Arial Narrow" w:hAnsi="Arial Narrow" w:cs="Arial"/>
                <w:bCs/>
                <w:sz w:val="20"/>
                <w:szCs w:val="20"/>
              </w:rPr>
              <w:fldChar w:fldCharType="begin">
                <w:ffData>
                  <w:name w:val="Check54"/>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District Contact Interview</w:t>
            </w:r>
          </w:p>
          <w:p w14:paraId="744DE05D"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5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7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Pr>
          <w:p w14:paraId="6AA54FAF"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62EEEF2C"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035A5BD5" w14:textId="77777777" w:rsidR="00CE2DF2" w:rsidRPr="00671D7D" w:rsidRDefault="00CE2DF2" w:rsidP="00B16AF0">
            <w:pPr>
              <w:rPr>
                <w:rFonts w:ascii="Arial Narrow" w:hAnsi="Arial Narrow" w:cs="Arial"/>
                <w:bCs/>
                <w:sz w:val="20"/>
                <w:szCs w:val="20"/>
              </w:rPr>
            </w:pPr>
          </w:p>
        </w:tc>
        <w:tc>
          <w:tcPr>
            <w:tcW w:w="3510" w:type="dxa"/>
            <w:gridSpan w:val="2"/>
          </w:tcPr>
          <w:p w14:paraId="3C819C9F" w14:textId="77777777" w:rsidR="00CE2DF2" w:rsidRPr="00671D7D" w:rsidRDefault="00CE2DF2" w:rsidP="00B16AF0">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CE2DF2" w:rsidRPr="00671D7D" w14:paraId="6D79AA3D" w14:textId="77777777" w:rsidTr="00FA194A">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14935" w:type="dxa"/>
            <w:gridSpan w:val="10"/>
            <w:tcBorders>
              <w:top w:val="single" w:sz="4" w:space="0" w:color="auto"/>
              <w:left w:val="single" w:sz="4" w:space="0" w:color="auto"/>
              <w:bottom w:val="single" w:sz="4" w:space="0" w:color="auto"/>
              <w:right w:val="single" w:sz="4" w:space="0" w:color="auto"/>
            </w:tcBorders>
            <w:shd w:val="clear" w:color="auto" w:fill="E6E6E6"/>
          </w:tcPr>
          <w:p w14:paraId="7F2299F8" w14:textId="77777777" w:rsidR="00CE2DF2" w:rsidRPr="00671D7D" w:rsidRDefault="00CE2DF2" w:rsidP="00B16AF0">
            <w:pPr>
              <w:jc w:val="center"/>
              <w:rPr>
                <w:rFonts w:ascii="Arial Narrow" w:hAnsi="Arial Narrow"/>
                <w:bCs/>
                <w:sz w:val="28"/>
                <w:szCs w:val="28"/>
              </w:rPr>
            </w:pPr>
            <w:r w:rsidRPr="00671D7D">
              <w:rPr>
                <w:rFonts w:ascii="Arial Narrow" w:hAnsi="Arial Narrow"/>
                <w:bCs/>
                <w:sz w:val="28"/>
                <w:szCs w:val="28"/>
              </w:rPr>
              <w:t>ADVISORY COUNCIL</w:t>
            </w:r>
          </w:p>
        </w:tc>
      </w:tr>
      <w:tr w:rsidR="00B16AF0" w:rsidRPr="00671D7D" w14:paraId="177EF1B3" w14:textId="77777777" w:rsidTr="004D2E1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1705" w:type="dxa"/>
            <w:tcBorders>
              <w:top w:val="single" w:sz="4" w:space="0" w:color="auto"/>
              <w:left w:val="single" w:sz="4" w:space="0" w:color="auto"/>
              <w:bottom w:val="single" w:sz="4" w:space="0" w:color="auto"/>
              <w:right w:val="single" w:sz="4" w:space="0" w:color="auto"/>
            </w:tcBorders>
            <w:shd w:val="clear" w:color="auto" w:fill="auto"/>
          </w:tcPr>
          <w:p w14:paraId="10B4678B" w14:textId="792706D4" w:rsidR="00427F5D" w:rsidRPr="00671D7D" w:rsidRDefault="00427F5D" w:rsidP="00B16AF0">
            <w:pPr>
              <w:jc w:val="center"/>
              <w:rPr>
                <w:rFonts w:ascii="Arial Narrow" w:hAnsi="Arial Narrow"/>
                <w:bCs/>
                <w:sz w:val="20"/>
                <w:szCs w:val="20"/>
              </w:rPr>
            </w:pPr>
            <w:r w:rsidRPr="00671D7D">
              <w:rPr>
                <w:rFonts w:ascii="Arial Narrow" w:hAnsi="Arial Narrow"/>
                <w:bCs/>
                <w:sz w:val="20"/>
                <w:szCs w:val="20"/>
              </w:rPr>
              <w:t>Authoritative Reference</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73F4F3CB" w14:textId="1DDDA3C0" w:rsidR="00427F5D" w:rsidRPr="00671D7D" w:rsidRDefault="00427F5D" w:rsidP="00B16AF0">
            <w:pPr>
              <w:jc w:val="center"/>
              <w:rPr>
                <w:rFonts w:ascii="Arial Narrow" w:hAnsi="Arial Narrow"/>
                <w:bCs/>
                <w:sz w:val="20"/>
                <w:szCs w:val="20"/>
              </w:rPr>
            </w:pPr>
            <w:r w:rsidRPr="00671D7D">
              <w:rPr>
                <w:rFonts w:ascii="Arial Narrow" w:hAnsi="Arial Narrow"/>
                <w:bCs/>
                <w:sz w:val="20"/>
                <w:szCs w:val="20"/>
              </w:rPr>
              <w:t>#</w:t>
            </w:r>
          </w:p>
        </w:tc>
        <w:tc>
          <w:tcPr>
            <w:tcW w:w="4310" w:type="dxa"/>
            <w:gridSpan w:val="3"/>
            <w:tcBorders>
              <w:top w:val="single" w:sz="4" w:space="0" w:color="auto"/>
              <w:left w:val="single" w:sz="4" w:space="0" w:color="auto"/>
              <w:bottom w:val="single" w:sz="4" w:space="0" w:color="auto"/>
              <w:right w:val="single" w:sz="4" w:space="0" w:color="auto"/>
            </w:tcBorders>
            <w:shd w:val="clear" w:color="auto" w:fill="auto"/>
          </w:tcPr>
          <w:p w14:paraId="6D45ECD4" w14:textId="77777777" w:rsidR="00427F5D" w:rsidRDefault="00427F5D" w:rsidP="00B16AF0">
            <w:pPr>
              <w:jc w:val="center"/>
              <w:rPr>
                <w:rFonts w:ascii="Arial Narrow" w:hAnsi="Arial Narrow"/>
                <w:bCs/>
                <w:sz w:val="20"/>
                <w:szCs w:val="20"/>
              </w:rPr>
            </w:pPr>
            <w:r w:rsidRPr="00671D7D">
              <w:rPr>
                <w:rFonts w:ascii="Arial Narrow" w:hAnsi="Arial Narrow"/>
                <w:bCs/>
                <w:sz w:val="20"/>
                <w:szCs w:val="20"/>
              </w:rPr>
              <w:t>Area of Compliance</w:t>
            </w:r>
          </w:p>
          <w:p w14:paraId="1739AAB6" w14:textId="2E9B6100" w:rsidR="00427F5D" w:rsidRPr="00671D7D" w:rsidRDefault="00427F5D" w:rsidP="00B16AF0">
            <w:pPr>
              <w:jc w:val="center"/>
              <w:rPr>
                <w:rFonts w:ascii="Arial Narrow" w:hAnsi="Arial Narrow"/>
                <w:bCs/>
                <w:sz w:val="20"/>
                <w:szCs w:val="20"/>
              </w:rPr>
            </w:pPr>
            <w:r>
              <w:rPr>
                <w:rFonts w:ascii="Arial Narrow" w:hAnsi="Arial Narrow"/>
                <w:bCs/>
                <w:sz w:val="20"/>
                <w:szCs w:val="20"/>
              </w:rPr>
              <w:t>(Coordinator Comments)</w:t>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tcPr>
          <w:p w14:paraId="1A56B441" w14:textId="2D244274" w:rsidR="00427F5D" w:rsidRPr="00671D7D" w:rsidRDefault="00427F5D" w:rsidP="00B16AF0">
            <w:pPr>
              <w:jc w:val="center"/>
              <w:rPr>
                <w:rFonts w:ascii="Arial Narrow" w:hAnsi="Arial Narrow" w:cs="Arial"/>
                <w:bCs/>
                <w:sz w:val="20"/>
                <w:szCs w:val="20"/>
              </w:rPr>
            </w:pPr>
            <w:r w:rsidRPr="00671D7D">
              <w:rPr>
                <w:rFonts w:ascii="Arial Narrow" w:hAnsi="Arial Narrow"/>
                <w:bCs/>
                <w:sz w:val="20"/>
                <w:szCs w:val="20"/>
              </w:rPr>
              <w:t>Supporting Documentation</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0B4DD491" w14:textId="7591FAEA" w:rsidR="00427F5D" w:rsidRPr="00671D7D" w:rsidRDefault="00427F5D" w:rsidP="00B16AF0">
            <w:pPr>
              <w:jc w:val="center"/>
              <w:rPr>
                <w:rFonts w:ascii="Arial Narrow" w:hAnsi="Arial Narrow" w:cs="Arial"/>
                <w:bCs/>
                <w:sz w:val="20"/>
                <w:szCs w:val="20"/>
              </w:rPr>
            </w:pPr>
            <w:r w:rsidRPr="00671D7D">
              <w:rPr>
                <w:rFonts w:ascii="Arial Narrow" w:hAnsi="Arial Narrow"/>
                <w:bCs/>
                <w:sz w:val="20"/>
                <w:szCs w:val="20"/>
              </w:rPr>
              <w:t>Compliance Status</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43E085EF" w14:textId="605823E8" w:rsidR="00427F5D" w:rsidRPr="00671D7D" w:rsidRDefault="00427F5D" w:rsidP="00B16AF0">
            <w:pPr>
              <w:jc w:val="center"/>
              <w:rPr>
                <w:rFonts w:ascii="Arial Narrow" w:hAnsi="Arial Narrow"/>
                <w:bCs/>
                <w:sz w:val="22"/>
              </w:rPr>
            </w:pPr>
            <w:r w:rsidRPr="00671D7D">
              <w:rPr>
                <w:rFonts w:ascii="Arial Narrow" w:hAnsi="Arial Narrow"/>
                <w:bCs/>
                <w:sz w:val="20"/>
                <w:szCs w:val="20"/>
              </w:rPr>
              <w:t>Comments/Areas of Growth</w:t>
            </w:r>
            <w:r w:rsidRPr="00671D7D">
              <w:rPr>
                <w:rFonts w:ascii="Arial Narrow" w:hAnsi="Arial Narrow"/>
                <w:bCs/>
                <w:sz w:val="20"/>
                <w:szCs w:val="20"/>
              </w:rPr>
              <w:br/>
            </w:r>
            <w:r>
              <w:rPr>
                <w:rFonts w:ascii="Arial Narrow" w:hAnsi="Arial Narrow"/>
                <w:bCs/>
                <w:sz w:val="20"/>
                <w:szCs w:val="20"/>
              </w:rPr>
              <w:t>(Monitor Use Only)</w:t>
            </w:r>
          </w:p>
        </w:tc>
      </w:tr>
      <w:tr w:rsidR="00B16AF0" w:rsidRPr="00671D7D" w14:paraId="05476F45" w14:textId="77777777" w:rsidTr="004D2E1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1705" w:type="dxa"/>
            <w:tcBorders>
              <w:top w:val="single" w:sz="4" w:space="0" w:color="auto"/>
              <w:left w:val="single" w:sz="4" w:space="0" w:color="auto"/>
              <w:bottom w:val="single" w:sz="4" w:space="0" w:color="auto"/>
              <w:right w:val="single" w:sz="4" w:space="0" w:color="auto"/>
            </w:tcBorders>
            <w:shd w:val="clear" w:color="auto" w:fill="auto"/>
          </w:tcPr>
          <w:p w14:paraId="521252F0" w14:textId="77777777" w:rsidR="00CE2DF2" w:rsidRPr="00671D7D" w:rsidRDefault="00CE2DF2" w:rsidP="00B16AF0">
            <w:pPr>
              <w:rPr>
                <w:rFonts w:ascii="Arial Narrow" w:hAnsi="Arial Narrow"/>
                <w:bCs/>
                <w:sz w:val="20"/>
                <w:szCs w:val="20"/>
              </w:rPr>
            </w:pPr>
            <w:r w:rsidRPr="00671D7D">
              <w:rPr>
                <w:rFonts w:ascii="Arial Narrow" w:hAnsi="Arial Narrow"/>
                <w:bCs/>
                <w:sz w:val="20"/>
                <w:szCs w:val="20"/>
              </w:rPr>
              <w:t>KRS 61.805—61.850</w:t>
            </w:r>
          </w:p>
          <w:p w14:paraId="2404A3DF" w14:textId="77777777" w:rsidR="00CE2DF2" w:rsidRPr="00671D7D" w:rsidRDefault="00CE2DF2" w:rsidP="00B16AF0">
            <w:pPr>
              <w:rPr>
                <w:rFonts w:ascii="Arial Narrow" w:hAnsi="Arial Narrow"/>
                <w:bCs/>
                <w:sz w:val="20"/>
                <w:szCs w:val="20"/>
              </w:rPr>
            </w:pPr>
            <w:r w:rsidRPr="00671D7D">
              <w:rPr>
                <w:rFonts w:ascii="Arial Narrow" w:hAnsi="Arial Narrow"/>
                <w:bCs/>
                <w:sz w:val="20"/>
                <w:szCs w:val="20"/>
              </w:rPr>
              <w:t>Administrators Guidebook III, Advisory Council Assurances</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610F5DF4" w14:textId="59515C3B" w:rsidR="00CE2DF2" w:rsidRPr="00671D7D" w:rsidRDefault="00427F5D" w:rsidP="00B16AF0">
            <w:pPr>
              <w:jc w:val="center"/>
              <w:rPr>
                <w:rFonts w:ascii="Arial Narrow" w:hAnsi="Arial Narrow"/>
                <w:bCs/>
                <w:sz w:val="20"/>
                <w:szCs w:val="20"/>
              </w:rPr>
            </w:pPr>
            <w:r>
              <w:rPr>
                <w:rFonts w:ascii="Arial Narrow" w:hAnsi="Arial Narrow"/>
                <w:bCs/>
                <w:sz w:val="20"/>
                <w:szCs w:val="20"/>
              </w:rPr>
              <w:t>10</w:t>
            </w:r>
            <w:r w:rsidR="00CE2DF2" w:rsidRPr="00671D7D">
              <w:rPr>
                <w:rFonts w:ascii="Arial Narrow" w:hAnsi="Arial Narrow"/>
                <w:bCs/>
                <w:sz w:val="20"/>
                <w:szCs w:val="20"/>
              </w:rPr>
              <w:t>.</w:t>
            </w:r>
          </w:p>
        </w:tc>
        <w:tc>
          <w:tcPr>
            <w:tcW w:w="4310" w:type="dxa"/>
            <w:gridSpan w:val="3"/>
            <w:tcBorders>
              <w:top w:val="single" w:sz="4" w:space="0" w:color="auto"/>
              <w:left w:val="single" w:sz="4" w:space="0" w:color="auto"/>
              <w:bottom w:val="single" w:sz="4" w:space="0" w:color="auto"/>
              <w:right w:val="single" w:sz="4" w:space="0" w:color="auto"/>
            </w:tcBorders>
            <w:shd w:val="clear" w:color="auto" w:fill="auto"/>
          </w:tcPr>
          <w:p w14:paraId="25943F78" w14:textId="77777777" w:rsidR="00CE2DF2" w:rsidRPr="00671D7D" w:rsidRDefault="00CE2DF2" w:rsidP="00B16AF0">
            <w:pPr>
              <w:rPr>
                <w:rFonts w:ascii="Arial Narrow" w:hAnsi="Arial Narrow"/>
                <w:bCs/>
                <w:sz w:val="20"/>
                <w:szCs w:val="20"/>
              </w:rPr>
            </w:pPr>
            <w:r w:rsidRPr="00671D7D">
              <w:rPr>
                <w:rFonts w:ascii="Arial Narrow" w:hAnsi="Arial Narrow"/>
                <w:bCs/>
                <w:sz w:val="20"/>
                <w:szCs w:val="20"/>
              </w:rPr>
              <w:t xml:space="preserve">Are Advisory Council meetings advertised in compliance with the Kentucky Open Meetings Law? </w:t>
            </w:r>
            <w:r w:rsidRPr="00671D7D">
              <w:rPr>
                <w:rFonts w:ascii="Arial Narrow" w:hAnsi="Arial Narrow" w:cs="Arial"/>
                <w:bCs/>
                <w:sz w:val="20"/>
                <w:szCs w:val="20"/>
              </w:rPr>
              <w:fldChar w:fldCharType="begin">
                <w:ffData>
                  <w:name w:val="Text62"/>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tcPr>
          <w:p w14:paraId="4353B2AA"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2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60539D3E" w14:textId="77777777" w:rsidR="00CE2DF2"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2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View public notices of meetings (web page, school marquee, etc.)</w:t>
            </w:r>
          </w:p>
          <w:p w14:paraId="6EE420AD" w14:textId="77777777" w:rsidR="00427F5D" w:rsidRPr="00671D7D" w:rsidRDefault="00427F5D"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63"/>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p w14:paraId="7CF9F5F3" w14:textId="0F9B9FF1" w:rsidR="00427F5D" w:rsidRPr="00671D7D" w:rsidRDefault="00427F5D" w:rsidP="00B16AF0">
            <w:pPr>
              <w:rPr>
                <w:rFonts w:ascii="Arial Narrow" w:hAnsi="Arial Narrow" w:cs="Arial"/>
                <w:bCs/>
                <w:sz w:val="20"/>
                <w:szCs w:val="20"/>
              </w:rPr>
            </w:pP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1C5D7573"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486F6E28"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75E1C2E7" w14:textId="77777777" w:rsidR="00CE2DF2" w:rsidRPr="00671D7D" w:rsidRDefault="00CE2DF2"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70FF17F8" w14:textId="77777777" w:rsidR="00CE2DF2" w:rsidRPr="00671D7D" w:rsidRDefault="00CE2DF2" w:rsidP="00B16AF0">
            <w:pPr>
              <w:rPr>
                <w:rFonts w:ascii="Arial Narrow" w:hAnsi="Arial Narrow"/>
                <w:bCs/>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15F00BE5" w14:textId="77777777" w:rsidTr="004D2E1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1705" w:type="dxa"/>
            <w:tcBorders>
              <w:top w:val="single" w:sz="4" w:space="0" w:color="auto"/>
              <w:left w:val="single" w:sz="4" w:space="0" w:color="auto"/>
              <w:bottom w:val="single" w:sz="4" w:space="0" w:color="auto"/>
              <w:right w:val="single" w:sz="4" w:space="0" w:color="auto"/>
            </w:tcBorders>
            <w:shd w:val="clear" w:color="auto" w:fill="auto"/>
          </w:tcPr>
          <w:p w14:paraId="20846C61" w14:textId="09742DC4" w:rsidR="00886C77" w:rsidRPr="00671D7D" w:rsidRDefault="00886C77" w:rsidP="00B16AF0">
            <w:pPr>
              <w:rPr>
                <w:rFonts w:ascii="Arial Narrow" w:hAnsi="Arial Narrow"/>
                <w:bCs/>
                <w:sz w:val="20"/>
                <w:szCs w:val="20"/>
              </w:rPr>
            </w:pPr>
            <w:r w:rsidRPr="00671D7D">
              <w:rPr>
                <w:rFonts w:ascii="Arial Narrow" w:hAnsi="Arial Narrow"/>
                <w:bCs/>
                <w:sz w:val="20"/>
                <w:szCs w:val="20"/>
              </w:rPr>
              <w:t>Contract 2.01C1b; Admin Guidebook II,</w:t>
            </w:r>
            <w:r w:rsidR="009F588F" w:rsidRPr="00671D7D">
              <w:rPr>
                <w:rFonts w:ascii="Arial Narrow" w:hAnsi="Arial Narrow"/>
                <w:bCs/>
                <w:sz w:val="20"/>
                <w:szCs w:val="20"/>
              </w:rPr>
              <w:t xml:space="preserve"> </w:t>
            </w:r>
            <w:r w:rsidRPr="00671D7D">
              <w:rPr>
                <w:rFonts w:ascii="Arial Narrow" w:hAnsi="Arial Narrow"/>
                <w:bCs/>
                <w:sz w:val="20"/>
                <w:szCs w:val="20"/>
              </w:rPr>
              <w:t>III</w:t>
            </w:r>
            <w:r w:rsidR="00321E3F" w:rsidRPr="00671D7D">
              <w:rPr>
                <w:rFonts w:ascii="Arial Narrow" w:hAnsi="Arial Narrow"/>
                <w:bCs/>
                <w:sz w:val="20"/>
                <w:szCs w:val="20"/>
              </w:rPr>
              <w:t xml:space="preserve">; </w:t>
            </w:r>
            <w:r w:rsidR="009F588F" w:rsidRPr="00671D7D">
              <w:rPr>
                <w:rFonts w:ascii="Arial Narrow" w:hAnsi="Arial Narrow"/>
                <w:bCs/>
                <w:sz w:val="20"/>
                <w:szCs w:val="20"/>
              </w:rPr>
              <w:t xml:space="preserve">AC </w:t>
            </w:r>
            <w:r w:rsidR="00321E3F" w:rsidRPr="00671D7D">
              <w:rPr>
                <w:rFonts w:ascii="Arial Narrow" w:hAnsi="Arial Narrow"/>
                <w:bCs/>
                <w:sz w:val="20"/>
                <w:szCs w:val="20"/>
              </w:rPr>
              <w:t>Assurance</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133E9591" w14:textId="01C0C473" w:rsidR="00886C77" w:rsidRPr="00671D7D" w:rsidRDefault="00886C77" w:rsidP="00B16AF0">
            <w:pPr>
              <w:jc w:val="center"/>
              <w:rPr>
                <w:rFonts w:ascii="Arial Narrow" w:hAnsi="Arial Narrow"/>
                <w:bCs/>
                <w:sz w:val="20"/>
                <w:szCs w:val="20"/>
              </w:rPr>
            </w:pPr>
            <w:r w:rsidRPr="00671D7D">
              <w:rPr>
                <w:rFonts w:ascii="Arial Narrow" w:hAnsi="Arial Narrow"/>
                <w:bCs/>
                <w:sz w:val="20"/>
                <w:szCs w:val="20"/>
              </w:rPr>
              <w:t>1</w:t>
            </w:r>
            <w:r w:rsidR="00427F5D">
              <w:rPr>
                <w:rFonts w:ascii="Arial Narrow" w:hAnsi="Arial Narrow"/>
                <w:bCs/>
                <w:sz w:val="20"/>
                <w:szCs w:val="20"/>
              </w:rPr>
              <w:t>1</w:t>
            </w:r>
            <w:r w:rsidRPr="00671D7D">
              <w:rPr>
                <w:rFonts w:ascii="Arial Narrow" w:hAnsi="Arial Narrow"/>
                <w:bCs/>
                <w:sz w:val="20"/>
                <w:szCs w:val="20"/>
              </w:rPr>
              <w:t>.</w:t>
            </w:r>
          </w:p>
        </w:tc>
        <w:tc>
          <w:tcPr>
            <w:tcW w:w="4310" w:type="dxa"/>
            <w:gridSpan w:val="3"/>
            <w:tcBorders>
              <w:top w:val="single" w:sz="4" w:space="0" w:color="auto"/>
              <w:left w:val="single" w:sz="4" w:space="0" w:color="auto"/>
              <w:bottom w:val="single" w:sz="4" w:space="0" w:color="auto"/>
              <w:right w:val="single" w:sz="4" w:space="0" w:color="auto"/>
            </w:tcBorders>
            <w:shd w:val="clear" w:color="auto" w:fill="auto"/>
          </w:tcPr>
          <w:p w14:paraId="62FC845C" w14:textId="16808216" w:rsidR="00414B4A" w:rsidRPr="00414B4A" w:rsidRDefault="00886C77" w:rsidP="00B16AF0">
            <w:pPr>
              <w:rPr>
                <w:rFonts w:ascii="Arial Narrow" w:hAnsi="Arial Narrow"/>
                <w:bCs/>
                <w:sz w:val="20"/>
                <w:szCs w:val="20"/>
              </w:rPr>
            </w:pPr>
            <w:r w:rsidRPr="00671D7D">
              <w:rPr>
                <w:rFonts w:ascii="Arial Narrow" w:hAnsi="Arial Narrow"/>
                <w:bCs/>
                <w:sz w:val="20"/>
                <w:szCs w:val="20"/>
              </w:rPr>
              <w:t>Does the Advisory Council meet on a regular basis (at least 5 times per year, every other month excluding the summer)?</w:t>
            </w:r>
            <w:r w:rsidR="00451874" w:rsidRPr="00671D7D">
              <w:rPr>
                <w:rFonts w:ascii="Arial Narrow" w:hAnsi="Arial Narrow"/>
                <w:bCs/>
                <w:sz w:val="22"/>
              </w:rPr>
              <w:t xml:space="preserve"> </w:t>
            </w:r>
            <w:r w:rsidR="00451874" w:rsidRPr="00671D7D">
              <w:rPr>
                <w:rFonts w:ascii="Arial Narrow" w:hAnsi="Arial Narrow"/>
                <w:bCs/>
                <w:sz w:val="22"/>
              </w:rPr>
              <w:fldChar w:fldCharType="begin">
                <w:ffData>
                  <w:name w:val="Text39"/>
                  <w:enabled/>
                  <w:calcOnExit w:val="0"/>
                  <w:textInput/>
                </w:ffData>
              </w:fldChar>
            </w:r>
            <w:r w:rsidR="00451874" w:rsidRPr="00671D7D">
              <w:rPr>
                <w:rFonts w:ascii="Arial Narrow" w:hAnsi="Arial Narrow"/>
                <w:bCs/>
                <w:sz w:val="22"/>
              </w:rPr>
              <w:instrText xml:space="preserve"> FORMTEXT </w:instrText>
            </w:r>
            <w:r w:rsidR="00451874" w:rsidRPr="00671D7D">
              <w:rPr>
                <w:rFonts w:ascii="Arial Narrow" w:hAnsi="Arial Narrow"/>
                <w:bCs/>
                <w:sz w:val="22"/>
              </w:rPr>
            </w:r>
            <w:r w:rsidR="00451874" w:rsidRPr="00671D7D">
              <w:rPr>
                <w:rFonts w:ascii="Arial Narrow" w:hAnsi="Arial Narrow"/>
                <w:bCs/>
                <w:sz w:val="22"/>
              </w:rPr>
              <w:fldChar w:fldCharType="separate"/>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sz w:val="22"/>
              </w:rPr>
              <w:fldChar w:fldCharType="end"/>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tcPr>
          <w:p w14:paraId="0C6EAF77" w14:textId="77777777" w:rsidR="00886C77" w:rsidRPr="00671D7D" w:rsidRDefault="00886C7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2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Sign In Sheets</w:t>
            </w:r>
          </w:p>
          <w:p w14:paraId="0D4E2D3E" w14:textId="77777777" w:rsidR="00886C77" w:rsidRPr="00671D7D" w:rsidRDefault="00886C7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2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Agendas</w:t>
            </w:r>
          </w:p>
          <w:p w14:paraId="0B2A622B" w14:textId="77777777" w:rsidR="00886C77" w:rsidRPr="00671D7D" w:rsidRDefault="00886C7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Minutes</w:t>
            </w:r>
          </w:p>
          <w:p w14:paraId="74497D94" w14:textId="5B0B454E" w:rsidR="00886C77" w:rsidRPr="00671D7D" w:rsidRDefault="00886C7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63"/>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42639CF6" w14:textId="77777777" w:rsidR="00886C77" w:rsidRPr="00671D7D" w:rsidRDefault="00886C7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02896F80" w14:textId="77777777" w:rsidR="00886C77" w:rsidRPr="00671D7D" w:rsidRDefault="00886C7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6D8724B7" w14:textId="77777777" w:rsidR="00886C77" w:rsidRPr="00671D7D" w:rsidRDefault="00886C77"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7498688E" w14:textId="77777777" w:rsidR="00886C77" w:rsidRPr="00671D7D" w:rsidRDefault="00886C77" w:rsidP="00B16AF0">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3F7943E8" w14:textId="77777777" w:rsidTr="004D2E1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1705" w:type="dxa"/>
            <w:tcBorders>
              <w:top w:val="single" w:sz="4" w:space="0" w:color="auto"/>
              <w:left w:val="single" w:sz="4" w:space="0" w:color="auto"/>
              <w:bottom w:val="single" w:sz="4" w:space="0" w:color="auto"/>
              <w:right w:val="single" w:sz="4" w:space="0" w:color="auto"/>
            </w:tcBorders>
            <w:shd w:val="clear" w:color="auto" w:fill="auto"/>
          </w:tcPr>
          <w:p w14:paraId="350510DB" w14:textId="6208DF87" w:rsidR="00886C77" w:rsidRPr="00671D7D" w:rsidRDefault="00886C77" w:rsidP="00B16AF0">
            <w:pPr>
              <w:rPr>
                <w:rFonts w:ascii="Arial Narrow" w:hAnsi="Arial Narrow"/>
                <w:bCs/>
                <w:sz w:val="20"/>
                <w:szCs w:val="20"/>
              </w:rPr>
            </w:pPr>
            <w:r w:rsidRPr="00671D7D">
              <w:rPr>
                <w:rFonts w:ascii="Arial Narrow" w:hAnsi="Arial Narrow"/>
                <w:bCs/>
                <w:sz w:val="20"/>
                <w:szCs w:val="20"/>
              </w:rPr>
              <w:t>Contract 2.01.C a.1-4 Admin Guidebook III</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1E647209" w14:textId="518A1CCA" w:rsidR="00886C77" w:rsidRPr="00671D7D" w:rsidRDefault="00886C77" w:rsidP="00B16AF0">
            <w:pPr>
              <w:jc w:val="center"/>
              <w:rPr>
                <w:rFonts w:ascii="Arial Narrow" w:hAnsi="Arial Narrow"/>
                <w:bCs/>
                <w:sz w:val="20"/>
                <w:szCs w:val="20"/>
              </w:rPr>
            </w:pPr>
            <w:r w:rsidRPr="00671D7D">
              <w:rPr>
                <w:rFonts w:ascii="Arial Narrow" w:hAnsi="Arial Narrow"/>
                <w:bCs/>
                <w:sz w:val="20"/>
                <w:szCs w:val="20"/>
              </w:rPr>
              <w:t>1</w:t>
            </w:r>
            <w:r w:rsidR="00427F5D">
              <w:rPr>
                <w:rFonts w:ascii="Arial Narrow" w:hAnsi="Arial Narrow"/>
                <w:bCs/>
                <w:sz w:val="20"/>
                <w:szCs w:val="20"/>
              </w:rPr>
              <w:t>2</w:t>
            </w:r>
            <w:r w:rsidRPr="00671D7D">
              <w:rPr>
                <w:rFonts w:ascii="Arial Narrow" w:hAnsi="Arial Narrow"/>
                <w:bCs/>
                <w:sz w:val="20"/>
                <w:szCs w:val="20"/>
              </w:rPr>
              <w:t>.</w:t>
            </w:r>
          </w:p>
        </w:tc>
        <w:tc>
          <w:tcPr>
            <w:tcW w:w="4310" w:type="dxa"/>
            <w:gridSpan w:val="3"/>
            <w:tcBorders>
              <w:top w:val="single" w:sz="4" w:space="0" w:color="auto"/>
              <w:left w:val="single" w:sz="4" w:space="0" w:color="auto"/>
              <w:bottom w:val="single" w:sz="4" w:space="0" w:color="auto"/>
              <w:right w:val="single" w:sz="4" w:space="0" w:color="auto"/>
            </w:tcBorders>
            <w:shd w:val="clear" w:color="auto" w:fill="auto"/>
          </w:tcPr>
          <w:p w14:paraId="0E7779E5" w14:textId="77777777" w:rsidR="00886C77" w:rsidRPr="00671D7D" w:rsidRDefault="00886C77" w:rsidP="00B16AF0">
            <w:pPr>
              <w:rPr>
                <w:rFonts w:ascii="Arial Narrow" w:hAnsi="Arial Narrow"/>
                <w:bCs/>
                <w:sz w:val="20"/>
                <w:szCs w:val="20"/>
              </w:rPr>
            </w:pPr>
            <w:r w:rsidRPr="00671D7D">
              <w:rPr>
                <w:rFonts w:ascii="Arial Narrow" w:hAnsi="Arial Narrow"/>
                <w:bCs/>
                <w:sz w:val="20"/>
                <w:szCs w:val="20"/>
              </w:rPr>
              <w:t>Does the Advisory Council meet composition requirements?  Do members reflect the diversity of the community?</w:t>
            </w:r>
            <w:r w:rsidR="00451874" w:rsidRPr="00671D7D">
              <w:rPr>
                <w:rFonts w:ascii="Arial Narrow" w:hAnsi="Arial Narrow"/>
                <w:bCs/>
                <w:sz w:val="22"/>
              </w:rPr>
              <w:t xml:space="preserve"> </w:t>
            </w:r>
            <w:r w:rsidR="00451874" w:rsidRPr="00671D7D">
              <w:rPr>
                <w:rFonts w:ascii="Arial Narrow" w:hAnsi="Arial Narrow"/>
                <w:bCs/>
                <w:sz w:val="22"/>
              </w:rPr>
              <w:fldChar w:fldCharType="begin">
                <w:ffData>
                  <w:name w:val="Text39"/>
                  <w:enabled/>
                  <w:calcOnExit w:val="0"/>
                  <w:textInput/>
                </w:ffData>
              </w:fldChar>
            </w:r>
            <w:r w:rsidR="00451874" w:rsidRPr="00671D7D">
              <w:rPr>
                <w:rFonts w:ascii="Arial Narrow" w:hAnsi="Arial Narrow"/>
                <w:bCs/>
                <w:sz w:val="22"/>
              </w:rPr>
              <w:instrText xml:space="preserve"> FORMTEXT </w:instrText>
            </w:r>
            <w:r w:rsidR="00451874" w:rsidRPr="00671D7D">
              <w:rPr>
                <w:rFonts w:ascii="Arial Narrow" w:hAnsi="Arial Narrow"/>
                <w:bCs/>
                <w:sz w:val="22"/>
              </w:rPr>
            </w:r>
            <w:r w:rsidR="00451874" w:rsidRPr="00671D7D">
              <w:rPr>
                <w:rFonts w:ascii="Arial Narrow" w:hAnsi="Arial Narrow"/>
                <w:bCs/>
                <w:sz w:val="22"/>
              </w:rPr>
              <w:fldChar w:fldCharType="separate"/>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sz w:val="22"/>
              </w:rPr>
              <w:fldChar w:fldCharType="end"/>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tcPr>
          <w:p w14:paraId="188C09A1" w14:textId="77777777" w:rsidR="00886C77" w:rsidRPr="00671D7D" w:rsidRDefault="00886C7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Advisory Council Listing</w:t>
            </w:r>
          </w:p>
          <w:p w14:paraId="4F5A2B3F" w14:textId="77777777" w:rsidR="00FD77AB" w:rsidRPr="00671D7D" w:rsidRDefault="00FD77AB"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36666F21" w14:textId="5A6EADD5" w:rsidR="00886C77" w:rsidRPr="00671D7D" w:rsidRDefault="00886C7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63"/>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12C221E7" w14:textId="77777777" w:rsidR="00886C77" w:rsidRPr="00671D7D" w:rsidRDefault="00886C7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3C9B5763" w14:textId="77777777" w:rsidR="00886C77" w:rsidRPr="00671D7D" w:rsidRDefault="00886C7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2E743AD8" w14:textId="77777777" w:rsidR="00886C77" w:rsidRPr="00671D7D" w:rsidRDefault="00886C77"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3C024E0E" w14:textId="77777777" w:rsidR="00886C77" w:rsidRPr="00671D7D" w:rsidRDefault="00886C77" w:rsidP="00B16AF0">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3799DCCB" w14:textId="77777777" w:rsidTr="004D2E1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1705" w:type="dxa"/>
            <w:tcBorders>
              <w:top w:val="single" w:sz="4" w:space="0" w:color="auto"/>
              <w:left w:val="single" w:sz="4" w:space="0" w:color="auto"/>
              <w:bottom w:val="single" w:sz="4" w:space="0" w:color="auto"/>
              <w:right w:val="single" w:sz="4" w:space="0" w:color="auto"/>
            </w:tcBorders>
            <w:shd w:val="clear" w:color="auto" w:fill="auto"/>
          </w:tcPr>
          <w:p w14:paraId="2A2EE670" w14:textId="2110F815" w:rsidR="00FD77AB" w:rsidRPr="00671D7D" w:rsidRDefault="00FD77AB" w:rsidP="00B16AF0">
            <w:pPr>
              <w:rPr>
                <w:rFonts w:ascii="Arial Narrow" w:hAnsi="Arial Narrow"/>
                <w:bCs/>
                <w:sz w:val="20"/>
                <w:szCs w:val="20"/>
              </w:rPr>
            </w:pPr>
            <w:r w:rsidRPr="00671D7D">
              <w:rPr>
                <w:rFonts w:ascii="Arial Narrow" w:hAnsi="Arial Narrow"/>
                <w:bCs/>
                <w:sz w:val="20"/>
                <w:szCs w:val="20"/>
              </w:rPr>
              <w:t>Admin Guidebook III &amp; VI; Contract 2.01 3(k,</w:t>
            </w:r>
            <w:r w:rsidR="00DC4636" w:rsidRPr="00671D7D">
              <w:rPr>
                <w:rFonts w:ascii="Arial Narrow" w:hAnsi="Arial Narrow"/>
                <w:bCs/>
                <w:sz w:val="20"/>
                <w:szCs w:val="20"/>
              </w:rPr>
              <w:t xml:space="preserve"> </w:t>
            </w:r>
            <w:r w:rsidRPr="00671D7D">
              <w:rPr>
                <w:rFonts w:ascii="Arial Narrow" w:hAnsi="Arial Narrow"/>
                <w:bCs/>
                <w:sz w:val="20"/>
                <w:szCs w:val="20"/>
              </w:rPr>
              <w:t>l,</w:t>
            </w:r>
            <w:r w:rsidR="00DC4636" w:rsidRPr="00671D7D">
              <w:rPr>
                <w:rFonts w:ascii="Arial Narrow" w:hAnsi="Arial Narrow"/>
                <w:bCs/>
                <w:sz w:val="20"/>
                <w:szCs w:val="20"/>
              </w:rPr>
              <w:t xml:space="preserve"> </w:t>
            </w:r>
            <w:r w:rsidRPr="00671D7D">
              <w:rPr>
                <w:rFonts w:ascii="Arial Narrow" w:hAnsi="Arial Narrow"/>
                <w:bCs/>
                <w:sz w:val="20"/>
                <w:szCs w:val="20"/>
              </w:rPr>
              <w:t>m,</w:t>
            </w:r>
            <w:r w:rsidR="00DC4636" w:rsidRPr="00671D7D">
              <w:rPr>
                <w:rFonts w:ascii="Arial Narrow" w:hAnsi="Arial Narrow"/>
                <w:bCs/>
                <w:sz w:val="20"/>
                <w:szCs w:val="20"/>
              </w:rPr>
              <w:t xml:space="preserve"> </w:t>
            </w:r>
            <w:r w:rsidRPr="00671D7D">
              <w:rPr>
                <w:rFonts w:ascii="Arial Narrow" w:hAnsi="Arial Narrow"/>
                <w:bCs/>
                <w:sz w:val="20"/>
                <w:szCs w:val="20"/>
              </w:rPr>
              <w:t>n)</w:t>
            </w:r>
            <w:r w:rsidR="006D5D31" w:rsidRPr="00671D7D">
              <w:rPr>
                <w:rFonts w:ascii="Arial Narrow" w:hAnsi="Arial Narrow"/>
                <w:bCs/>
                <w:sz w:val="20"/>
                <w:szCs w:val="20"/>
              </w:rPr>
              <w:t xml:space="preserve">; Contract 2.01G </w:t>
            </w:r>
            <w:r w:rsidR="00E63364" w:rsidRPr="00671D7D">
              <w:rPr>
                <w:rFonts w:ascii="Arial Narrow" w:hAnsi="Arial Narrow"/>
                <w:bCs/>
                <w:sz w:val="20"/>
                <w:szCs w:val="20"/>
              </w:rPr>
              <w:t>1. b</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644B1148" w14:textId="4210A8E3" w:rsidR="00FD77AB" w:rsidRPr="00671D7D" w:rsidRDefault="00FD77AB" w:rsidP="00B16AF0">
            <w:pPr>
              <w:jc w:val="center"/>
              <w:rPr>
                <w:rFonts w:ascii="Arial Narrow" w:hAnsi="Arial Narrow"/>
                <w:bCs/>
                <w:sz w:val="20"/>
                <w:szCs w:val="20"/>
              </w:rPr>
            </w:pPr>
            <w:r w:rsidRPr="00671D7D">
              <w:rPr>
                <w:rFonts w:ascii="Arial Narrow" w:hAnsi="Arial Narrow"/>
                <w:bCs/>
                <w:sz w:val="20"/>
                <w:szCs w:val="20"/>
              </w:rPr>
              <w:t>1</w:t>
            </w:r>
            <w:r w:rsidR="00427F5D">
              <w:rPr>
                <w:rFonts w:ascii="Arial Narrow" w:hAnsi="Arial Narrow"/>
                <w:bCs/>
                <w:sz w:val="20"/>
                <w:szCs w:val="20"/>
              </w:rPr>
              <w:t>3</w:t>
            </w:r>
            <w:r w:rsidRPr="00671D7D">
              <w:rPr>
                <w:rFonts w:ascii="Arial Narrow" w:hAnsi="Arial Narrow"/>
                <w:bCs/>
                <w:sz w:val="20"/>
                <w:szCs w:val="20"/>
              </w:rPr>
              <w:t>.</w:t>
            </w:r>
          </w:p>
        </w:tc>
        <w:tc>
          <w:tcPr>
            <w:tcW w:w="4310" w:type="dxa"/>
            <w:gridSpan w:val="3"/>
            <w:tcBorders>
              <w:top w:val="single" w:sz="4" w:space="0" w:color="auto"/>
              <w:left w:val="single" w:sz="4" w:space="0" w:color="auto"/>
              <w:bottom w:val="single" w:sz="4" w:space="0" w:color="auto"/>
              <w:right w:val="single" w:sz="4" w:space="0" w:color="auto"/>
            </w:tcBorders>
            <w:shd w:val="clear" w:color="auto" w:fill="auto"/>
          </w:tcPr>
          <w:p w14:paraId="2EE2D2A5" w14:textId="77777777" w:rsidR="00FD77AB" w:rsidRPr="00671D7D" w:rsidRDefault="00FD77AB" w:rsidP="00B16AF0">
            <w:pPr>
              <w:rPr>
                <w:rFonts w:ascii="Arial Narrow" w:hAnsi="Arial Narrow"/>
                <w:bCs/>
                <w:sz w:val="20"/>
                <w:szCs w:val="20"/>
              </w:rPr>
            </w:pPr>
            <w:r w:rsidRPr="00671D7D">
              <w:rPr>
                <w:rFonts w:ascii="Arial Narrow" w:hAnsi="Arial Narrow"/>
                <w:bCs/>
                <w:sz w:val="20"/>
                <w:szCs w:val="20"/>
              </w:rPr>
              <w:t>Do the by-laws include:</w:t>
            </w:r>
          </w:p>
          <w:p w14:paraId="4EB7D576" w14:textId="7B8BEF64" w:rsidR="00FD77AB" w:rsidRPr="00671D7D" w:rsidRDefault="00FD77AB" w:rsidP="00B16AF0">
            <w:pPr>
              <w:pStyle w:val="ListParagraph"/>
              <w:numPr>
                <w:ilvl w:val="0"/>
                <w:numId w:val="13"/>
              </w:numPr>
              <w:rPr>
                <w:rFonts w:ascii="Arial Narrow" w:hAnsi="Arial Narrow"/>
                <w:bCs/>
                <w:sz w:val="20"/>
                <w:szCs w:val="20"/>
              </w:rPr>
            </w:pPr>
            <w:r w:rsidRPr="00671D7D">
              <w:rPr>
                <w:rFonts w:ascii="Arial Narrow" w:hAnsi="Arial Narrow"/>
                <w:bCs/>
                <w:sz w:val="20"/>
                <w:szCs w:val="20"/>
              </w:rPr>
              <w:t xml:space="preserve">A process for removing inactive </w:t>
            </w:r>
            <w:r w:rsidR="009F588F" w:rsidRPr="00671D7D">
              <w:rPr>
                <w:rFonts w:ascii="Arial Narrow" w:hAnsi="Arial Narrow"/>
                <w:bCs/>
                <w:sz w:val="20"/>
                <w:szCs w:val="20"/>
              </w:rPr>
              <w:t>members.</w:t>
            </w:r>
            <w:r w:rsidRPr="00671D7D">
              <w:rPr>
                <w:rFonts w:ascii="Arial Narrow" w:hAnsi="Arial Narrow"/>
                <w:bCs/>
                <w:sz w:val="20"/>
                <w:szCs w:val="20"/>
              </w:rPr>
              <w:t xml:space="preserve"> </w:t>
            </w:r>
          </w:p>
          <w:p w14:paraId="7D8501AE" w14:textId="3A6D63F4" w:rsidR="00FD77AB" w:rsidRPr="00671D7D" w:rsidRDefault="00FD77AB" w:rsidP="00B16AF0">
            <w:pPr>
              <w:pStyle w:val="ListParagraph"/>
              <w:numPr>
                <w:ilvl w:val="0"/>
                <w:numId w:val="13"/>
              </w:numPr>
              <w:rPr>
                <w:rFonts w:ascii="Arial Narrow" w:hAnsi="Arial Narrow"/>
                <w:bCs/>
                <w:sz w:val="20"/>
                <w:szCs w:val="20"/>
              </w:rPr>
            </w:pPr>
            <w:r w:rsidRPr="00671D7D">
              <w:rPr>
                <w:rFonts w:ascii="Arial Narrow" w:hAnsi="Arial Narrow"/>
                <w:bCs/>
                <w:sz w:val="20"/>
                <w:szCs w:val="20"/>
              </w:rPr>
              <w:t>A process for selectin</w:t>
            </w:r>
            <w:r w:rsidR="00AC11C8" w:rsidRPr="00671D7D">
              <w:rPr>
                <w:rFonts w:ascii="Arial Narrow" w:hAnsi="Arial Narrow"/>
                <w:bCs/>
                <w:sz w:val="20"/>
                <w:szCs w:val="20"/>
              </w:rPr>
              <w:t>g</w:t>
            </w:r>
            <w:r w:rsidRPr="00671D7D">
              <w:rPr>
                <w:rFonts w:ascii="Arial Narrow" w:hAnsi="Arial Narrow"/>
                <w:bCs/>
                <w:sz w:val="20"/>
                <w:szCs w:val="20"/>
              </w:rPr>
              <w:t xml:space="preserve"> new </w:t>
            </w:r>
            <w:r w:rsidR="009F588F" w:rsidRPr="00671D7D">
              <w:rPr>
                <w:rFonts w:ascii="Arial Narrow" w:hAnsi="Arial Narrow"/>
                <w:bCs/>
                <w:sz w:val="20"/>
                <w:szCs w:val="20"/>
              </w:rPr>
              <w:t>members.</w:t>
            </w:r>
          </w:p>
          <w:p w14:paraId="729E6D0A" w14:textId="4FA62A6B" w:rsidR="00FD77AB" w:rsidRPr="00671D7D" w:rsidRDefault="00FD77AB" w:rsidP="00B16AF0">
            <w:pPr>
              <w:pStyle w:val="ListParagraph"/>
              <w:numPr>
                <w:ilvl w:val="0"/>
                <w:numId w:val="13"/>
              </w:numPr>
              <w:rPr>
                <w:rFonts w:ascii="Arial Narrow" w:hAnsi="Arial Narrow"/>
                <w:bCs/>
                <w:sz w:val="20"/>
                <w:szCs w:val="20"/>
              </w:rPr>
            </w:pPr>
            <w:r w:rsidRPr="00671D7D">
              <w:rPr>
                <w:rFonts w:ascii="Arial Narrow" w:hAnsi="Arial Narrow"/>
                <w:bCs/>
                <w:sz w:val="20"/>
                <w:szCs w:val="20"/>
              </w:rPr>
              <w:t>Narrative detailing advisory council involvement in hiring a new coordinator</w:t>
            </w:r>
            <w:r w:rsidR="009F588F" w:rsidRPr="00671D7D">
              <w:rPr>
                <w:rFonts w:ascii="Arial Narrow" w:hAnsi="Arial Narrow"/>
                <w:bCs/>
                <w:sz w:val="20"/>
                <w:szCs w:val="20"/>
              </w:rPr>
              <w:t>.</w:t>
            </w:r>
          </w:p>
          <w:p w14:paraId="42CA0A26" w14:textId="77777777" w:rsidR="00FD77AB" w:rsidRPr="00671D7D" w:rsidRDefault="00FD77AB" w:rsidP="00B16AF0">
            <w:pPr>
              <w:pStyle w:val="ListParagraph"/>
              <w:numPr>
                <w:ilvl w:val="0"/>
                <w:numId w:val="13"/>
              </w:numPr>
              <w:rPr>
                <w:rFonts w:ascii="Arial Narrow" w:hAnsi="Arial Narrow"/>
                <w:bCs/>
                <w:sz w:val="20"/>
                <w:szCs w:val="20"/>
              </w:rPr>
            </w:pPr>
            <w:r w:rsidRPr="00671D7D">
              <w:rPr>
                <w:rFonts w:ascii="Arial Narrow" w:hAnsi="Arial Narrow"/>
                <w:bCs/>
                <w:sz w:val="20"/>
                <w:szCs w:val="20"/>
              </w:rPr>
              <w:t>Narrative detailing criteria and limits for expenditures for:</w:t>
            </w:r>
          </w:p>
          <w:p w14:paraId="5BF434D6" w14:textId="77777777" w:rsidR="00FD77AB" w:rsidRPr="00671D7D" w:rsidRDefault="00FD77AB" w:rsidP="00B16AF0">
            <w:pPr>
              <w:pStyle w:val="ListParagraph"/>
              <w:numPr>
                <w:ilvl w:val="0"/>
                <w:numId w:val="27"/>
              </w:numPr>
              <w:rPr>
                <w:rFonts w:ascii="Arial Narrow" w:hAnsi="Arial Narrow"/>
                <w:bCs/>
                <w:sz w:val="20"/>
                <w:szCs w:val="20"/>
              </w:rPr>
            </w:pPr>
            <w:r w:rsidRPr="00671D7D">
              <w:rPr>
                <w:rFonts w:ascii="Arial Narrow" w:hAnsi="Arial Narrow"/>
                <w:bCs/>
                <w:sz w:val="20"/>
                <w:szCs w:val="20"/>
              </w:rPr>
              <w:t>Individual awards, recognition, incentives</w:t>
            </w:r>
          </w:p>
          <w:p w14:paraId="429BD833" w14:textId="77777777" w:rsidR="00FD77AB" w:rsidRPr="00671D7D" w:rsidRDefault="00FD77AB" w:rsidP="00B16AF0">
            <w:pPr>
              <w:pStyle w:val="ListParagraph"/>
              <w:numPr>
                <w:ilvl w:val="0"/>
                <w:numId w:val="27"/>
              </w:numPr>
              <w:rPr>
                <w:rFonts w:ascii="Arial Narrow" w:hAnsi="Arial Narrow"/>
                <w:bCs/>
                <w:sz w:val="20"/>
                <w:szCs w:val="20"/>
              </w:rPr>
            </w:pPr>
            <w:r w:rsidRPr="00671D7D">
              <w:rPr>
                <w:rFonts w:ascii="Arial Narrow" w:hAnsi="Arial Narrow"/>
                <w:bCs/>
                <w:sz w:val="20"/>
                <w:szCs w:val="20"/>
              </w:rPr>
              <w:t>Food</w:t>
            </w:r>
          </w:p>
          <w:p w14:paraId="6FC1E9ED" w14:textId="77777777" w:rsidR="00FD77AB" w:rsidRPr="00671D7D" w:rsidRDefault="00FD77AB" w:rsidP="00B16AF0">
            <w:pPr>
              <w:pStyle w:val="ListParagraph"/>
              <w:numPr>
                <w:ilvl w:val="0"/>
                <w:numId w:val="27"/>
              </w:numPr>
              <w:rPr>
                <w:rFonts w:ascii="Arial Narrow" w:hAnsi="Arial Narrow"/>
                <w:bCs/>
                <w:sz w:val="20"/>
                <w:szCs w:val="20"/>
              </w:rPr>
            </w:pPr>
            <w:r w:rsidRPr="00671D7D">
              <w:rPr>
                <w:rFonts w:ascii="Arial Narrow" w:hAnsi="Arial Narrow"/>
                <w:bCs/>
                <w:sz w:val="20"/>
                <w:szCs w:val="20"/>
              </w:rPr>
              <w:t>Trips and travel for individuals other than center staff</w:t>
            </w:r>
          </w:p>
          <w:p w14:paraId="7D381B49" w14:textId="77777777" w:rsidR="00FD77AB" w:rsidRPr="00414B4A" w:rsidRDefault="00FD77AB" w:rsidP="00B16AF0">
            <w:pPr>
              <w:pStyle w:val="ListParagraph"/>
              <w:numPr>
                <w:ilvl w:val="0"/>
                <w:numId w:val="27"/>
              </w:numPr>
              <w:rPr>
                <w:rFonts w:ascii="Arial Narrow" w:hAnsi="Arial Narrow"/>
                <w:bCs/>
                <w:sz w:val="20"/>
                <w:szCs w:val="20"/>
              </w:rPr>
            </w:pPr>
            <w:r w:rsidRPr="00414B4A">
              <w:rPr>
                <w:rFonts w:ascii="Arial Narrow" w:hAnsi="Arial Narrow"/>
                <w:bCs/>
                <w:sz w:val="20"/>
                <w:szCs w:val="20"/>
              </w:rPr>
              <w:t>Basic needs and emergency assistance</w:t>
            </w:r>
            <w:r w:rsidR="00451874" w:rsidRPr="00414B4A">
              <w:rPr>
                <w:rFonts w:ascii="Arial Narrow" w:hAnsi="Arial Narrow"/>
                <w:bCs/>
                <w:sz w:val="22"/>
              </w:rPr>
              <w:fldChar w:fldCharType="begin">
                <w:ffData>
                  <w:name w:val="Text39"/>
                  <w:enabled/>
                  <w:calcOnExit w:val="0"/>
                  <w:textInput/>
                </w:ffData>
              </w:fldChar>
            </w:r>
            <w:r w:rsidR="00451874" w:rsidRPr="00414B4A">
              <w:rPr>
                <w:rFonts w:ascii="Arial Narrow" w:hAnsi="Arial Narrow"/>
                <w:bCs/>
                <w:sz w:val="22"/>
              </w:rPr>
              <w:instrText xml:space="preserve"> FORMTEXT </w:instrText>
            </w:r>
            <w:r w:rsidR="00451874" w:rsidRPr="00414B4A">
              <w:rPr>
                <w:rFonts w:ascii="Arial Narrow" w:hAnsi="Arial Narrow"/>
                <w:bCs/>
                <w:sz w:val="22"/>
              </w:rPr>
            </w:r>
            <w:r w:rsidR="00451874" w:rsidRPr="00414B4A">
              <w:rPr>
                <w:rFonts w:ascii="Arial Narrow" w:hAnsi="Arial Narrow"/>
                <w:bCs/>
                <w:sz w:val="22"/>
              </w:rPr>
              <w:fldChar w:fldCharType="separate"/>
            </w:r>
            <w:r w:rsidR="00451874" w:rsidRPr="00671D7D">
              <w:rPr>
                <w:noProof/>
                <w:sz w:val="22"/>
              </w:rPr>
              <w:t> </w:t>
            </w:r>
            <w:r w:rsidR="00451874" w:rsidRPr="00671D7D">
              <w:rPr>
                <w:noProof/>
                <w:sz w:val="22"/>
              </w:rPr>
              <w:t> </w:t>
            </w:r>
            <w:r w:rsidR="00451874" w:rsidRPr="00671D7D">
              <w:rPr>
                <w:noProof/>
                <w:sz w:val="22"/>
              </w:rPr>
              <w:t> </w:t>
            </w:r>
            <w:r w:rsidR="00451874" w:rsidRPr="00671D7D">
              <w:rPr>
                <w:noProof/>
                <w:sz w:val="22"/>
              </w:rPr>
              <w:t> </w:t>
            </w:r>
            <w:r w:rsidR="00451874" w:rsidRPr="00671D7D">
              <w:rPr>
                <w:noProof/>
                <w:sz w:val="22"/>
              </w:rPr>
              <w:t> </w:t>
            </w:r>
            <w:r w:rsidR="00451874" w:rsidRPr="00414B4A">
              <w:rPr>
                <w:rFonts w:ascii="Arial Narrow" w:hAnsi="Arial Narrow"/>
                <w:bCs/>
                <w:sz w:val="22"/>
              </w:rPr>
              <w:fldChar w:fldCharType="end"/>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tcPr>
          <w:p w14:paraId="6C7BB8D3" w14:textId="77777777" w:rsidR="00FD77AB" w:rsidRPr="00671D7D" w:rsidRDefault="00FD77AB"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Review by-laws</w:t>
            </w:r>
          </w:p>
          <w:p w14:paraId="616E79DA" w14:textId="77777777" w:rsidR="00FD77AB" w:rsidRPr="00671D7D" w:rsidRDefault="00FD77AB"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63"/>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p w14:paraId="66457C21" w14:textId="77777777" w:rsidR="00FD77AB" w:rsidRPr="00671D7D" w:rsidRDefault="00FD77AB" w:rsidP="00B16AF0">
            <w:pPr>
              <w:rPr>
                <w:rFonts w:ascii="Arial Narrow" w:hAnsi="Arial Narrow" w:cs="Arial"/>
                <w:bCs/>
                <w:sz w:val="20"/>
                <w:szCs w:val="20"/>
              </w:rPr>
            </w:pP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12B7F953" w14:textId="77777777" w:rsidR="00FD77AB" w:rsidRPr="00671D7D" w:rsidRDefault="00FD77AB"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36E497E1" w14:textId="77777777" w:rsidR="00FD77AB" w:rsidRPr="00671D7D" w:rsidRDefault="00FD77AB"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7AA36B73" w14:textId="77777777" w:rsidR="00FD77AB" w:rsidRPr="00671D7D" w:rsidRDefault="00FD77AB"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6A5E1D60" w14:textId="77777777" w:rsidR="00FD77AB" w:rsidRPr="00671D7D" w:rsidRDefault="00FD77AB" w:rsidP="00B16AF0">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73D66184" w14:textId="77777777" w:rsidTr="004D2E1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1705" w:type="dxa"/>
            <w:tcBorders>
              <w:top w:val="single" w:sz="4" w:space="0" w:color="auto"/>
              <w:left w:val="single" w:sz="4" w:space="0" w:color="auto"/>
              <w:bottom w:val="single" w:sz="4" w:space="0" w:color="auto"/>
              <w:right w:val="single" w:sz="4" w:space="0" w:color="auto"/>
            </w:tcBorders>
            <w:shd w:val="clear" w:color="auto" w:fill="auto"/>
          </w:tcPr>
          <w:p w14:paraId="24B82752" w14:textId="77777777" w:rsidR="00CE2DF2" w:rsidRPr="00671D7D" w:rsidRDefault="006D5D31" w:rsidP="00B16AF0">
            <w:pPr>
              <w:rPr>
                <w:rFonts w:ascii="Arial Narrow" w:hAnsi="Arial Narrow"/>
                <w:bCs/>
                <w:sz w:val="20"/>
                <w:szCs w:val="20"/>
              </w:rPr>
            </w:pPr>
            <w:r w:rsidRPr="00671D7D">
              <w:rPr>
                <w:rFonts w:ascii="Arial Narrow" w:hAnsi="Arial Narrow"/>
                <w:bCs/>
                <w:sz w:val="20"/>
                <w:szCs w:val="20"/>
              </w:rPr>
              <w:t>Admin Guidebook II</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47C94AE2" w14:textId="710A08B5" w:rsidR="00CE2DF2" w:rsidRPr="00671D7D" w:rsidRDefault="00FD77AB" w:rsidP="00B16AF0">
            <w:pPr>
              <w:jc w:val="center"/>
              <w:rPr>
                <w:rFonts w:ascii="Arial Narrow" w:hAnsi="Arial Narrow"/>
                <w:bCs/>
                <w:sz w:val="20"/>
                <w:szCs w:val="20"/>
              </w:rPr>
            </w:pPr>
            <w:r w:rsidRPr="00671D7D">
              <w:rPr>
                <w:rFonts w:ascii="Arial Narrow" w:hAnsi="Arial Narrow"/>
                <w:bCs/>
                <w:sz w:val="20"/>
                <w:szCs w:val="20"/>
              </w:rPr>
              <w:t>1</w:t>
            </w:r>
            <w:r w:rsidR="00427F5D">
              <w:rPr>
                <w:rFonts w:ascii="Arial Narrow" w:hAnsi="Arial Narrow"/>
                <w:bCs/>
                <w:sz w:val="20"/>
                <w:szCs w:val="20"/>
              </w:rPr>
              <w:t>4</w:t>
            </w:r>
            <w:r w:rsidR="00CE2DF2" w:rsidRPr="00671D7D">
              <w:rPr>
                <w:rFonts w:ascii="Arial Narrow" w:hAnsi="Arial Narrow"/>
                <w:bCs/>
                <w:sz w:val="20"/>
                <w:szCs w:val="20"/>
              </w:rPr>
              <w:t>.</w:t>
            </w:r>
          </w:p>
        </w:tc>
        <w:tc>
          <w:tcPr>
            <w:tcW w:w="4310" w:type="dxa"/>
            <w:gridSpan w:val="3"/>
            <w:tcBorders>
              <w:top w:val="single" w:sz="4" w:space="0" w:color="auto"/>
              <w:left w:val="single" w:sz="4" w:space="0" w:color="auto"/>
              <w:bottom w:val="single" w:sz="4" w:space="0" w:color="auto"/>
              <w:right w:val="single" w:sz="4" w:space="0" w:color="auto"/>
            </w:tcBorders>
            <w:shd w:val="clear" w:color="auto" w:fill="auto"/>
          </w:tcPr>
          <w:p w14:paraId="104A8EA1" w14:textId="3C2BE03C" w:rsidR="00CE2DF2" w:rsidRPr="00671D7D" w:rsidRDefault="00CE2DF2" w:rsidP="00B16AF0">
            <w:pPr>
              <w:rPr>
                <w:rFonts w:ascii="Arial Narrow" w:hAnsi="Arial Narrow"/>
                <w:bCs/>
                <w:sz w:val="20"/>
                <w:szCs w:val="20"/>
              </w:rPr>
            </w:pPr>
            <w:r w:rsidRPr="00671D7D">
              <w:rPr>
                <w:rFonts w:ascii="Arial Narrow" w:hAnsi="Arial Narrow"/>
                <w:bCs/>
                <w:sz w:val="20"/>
                <w:szCs w:val="20"/>
              </w:rPr>
              <w:t>D</w:t>
            </w:r>
            <w:r w:rsidR="00321E3F" w:rsidRPr="00671D7D">
              <w:rPr>
                <w:rFonts w:ascii="Arial Narrow" w:hAnsi="Arial Narrow"/>
                <w:bCs/>
                <w:sz w:val="20"/>
                <w:szCs w:val="20"/>
              </w:rPr>
              <w:t>oes</w:t>
            </w:r>
            <w:r w:rsidRPr="00671D7D">
              <w:rPr>
                <w:rFonts w:ascii="Arial Narrow" w:hAnsi="Arial Narrow"/>
                <w:bCs/>
                <w:sz w:val="20"/>
                <w:szCs w:val="20"/>
              </w:rPr>
              <w:t xml:space="preserve"> the center coordinator review the Standards of Quality with the Advisory Council?</w:t>
            </w:r>
            <w:r w:rsidR="00AC11C8" w:rsidRPr="00671D7D">
              <w:rPr>
                <w:rFonts w:ascii="Arial Narrow" w:hAnsi="Arial Narrow"/>
                <w:bCs/>
                <w:sz w:val="20"/>
                <w:szCs w:val="20"/>
              </w:rPr>
              <w:t xml:space="preserve"> </w:t>
            </w:r>
            <w:r w:rsidR="00321E3F" w:rsidRPr="00671D7D">
              <w:rPr>
                <w:rFonts w:ascii="Arial Narrow" w:hAnsi="Arial Narrow" w:cs="Tahoma"/>
                <w:bCs/>
                <w:color w:val="000000"/>
                <w:sz w:val="20"/>
                <w:szCs w:val="20"/>
              </w:rPr>
              <w:t xml:space="preserve"> Does the coordinator </w:t>
            </w:r>
            <w:r w:rsidR="00321E3F" w:rsidRPr="00671D7D">
              <w:rPr>
                <w:rFonts w:ascii="Arial Narrow" w:hAnsi="Arial Narrow" w:cs="Tahoma"/>
                <w:bCs/>
                <w:color w:val="000000"/>
                <w:sz w:val="20"/>
                <w:szCs w:val="20"/>
              </w:rPr>
              <w:lastRenderedPageBreak/>
              <w:t xml:space="preserve">use the standards as a blueprint for implementing best practices? </w:t>
            </w:r>
            <w:r w:rsidRPr="00671D7D">
              <w:rPr>
                <w:rFonts w:ascii="Arial Narrow" w:hAnsi="Arial Narrow"/>
                <w:bCs/>
                <w:sz w:val="20"/>
                <w:szCs w:val="20"/>
              </w:rPr>
              <w:t xml:space="preserve"> </w:t>
            </w:r>
            <w:r w:rsidRPr="00671D7D">
              <w:rPr>
                <w:rFonts w:ascii="Arial Narrow" w:hAnsi="Arial Narrow" w:cs="Arial"/>
                <w:bCs/>
                <w:sz w:val="20"/>
                <w:szCs w:val="20"/>
              </w:rPr>
              <w:fldChar w:fldCharType="begin">
                <w:ffData>
                  <w:name w:val="Text63"/>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2980" w:type="dxa"/>
            <w:gridSpan w:val="2"/>
            <w:tcBorders>
              <w:top w:val="single" w:sz="4" w:space="0" w:color="auto"/>
              <w:left w:val="single" w:sz="4" w:space="0" w:color="auto"/>
              <w:bottom w:val="single" w:sz="4" w:space="0" w:color="auto"/>
              <w:right w:val="single" w:sz="4" w:space="0" w:color="auto"/>
            </w:tcBorders>
            <w:shd w:val="clear" w:color="auto" w:fill="auto"/>
          </w:tcPr>
          <w:p w14:paraId="174E77C1" w14:textId="1F696C64"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lastRenderedPageBreak/>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Minutes</w:t>
            </w:r>
          </w:p>
          <w:p w14:paraId="2A7002E2" w14:textId="19FD3AFD" w:rsidR="00321E3F" w:rsidRPr="00671D7D" w:rsidRDefault="00321E3F"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Interviews</w:t>
            </w:r>
          </w:p>
          <w:p w14:paraId="22CCCE55" w14:textId="0657FF17" w:rsidR="00321E3F" w:rsidRPr="00671D7D" w:rsidRDefault="00321E3F" w:rsidP="00B16AF0">
            <w:pPr>
              <w:rPr>
                <w:rFonts w:ascii="Arial Narrow" w:hAnsi="Arial Narrow" w:cs="Arial"/>
                <w:bCs/>
                <w:sz w:val="20"/>
                <w:szCs w:val="20"/>
              </w:rPr>
            </w:pPr>
            <w:r w:rsidRPr="00671D7D">
              <w:rPr>
                <w:rFonts w:ascii="Arial Narrow" w:hAnsi="Arial Narrow" w:cs="Arial"/>
                <w:bCs/>
                <w:sz w:val="20"/>
                <w:szCs w:val="20"/>
              </w:rPr>
              <w:lastRenderedPageBreak/>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CAGE Tool</w:t>
            </w:r>
          </w:p>
          <w:p w14:paraId="78E1CFA6" w14:textId="113BB4FE" w:rsidR="00321E3F" w:rsidRPr="00671D7D" w:rsidRDefault="00321E3F"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Program Self-Assessment Tool</w:t>
            </w:r>
          </w:p>
          <w:p w14:paraId="2B8636B1" w14:textId="3A9B36E3" w:rsidR="00CE2DF2" w:rsidRPr="00414B4A"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63"/>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56ECEABB"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lastRenderedPageBreak/>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59F5FE3E"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4D278975" w14:textId="77777777" w:rsidR="00CE2DF2" w:rsidRPr="00671D7D" w:rsidRDefault="00CE2DF2" w:rsidP="00B16AF0">
            <w:pPr>
              <w:rPr>
                <w:rFonts w:ascii="Arial Narrow" w:hAnsi="Arial Narrow" w:cs="Arial"/>
                <w:bCs/>
                <w:sz w:val="20"/>
                <w:szCs w:val="20"/>
                <w:highlight w:val="yellow"/>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00D12DCA" w14:textId="77777777" w:rsidR="00CE2DF2" w:rsidRPr="00671D7D" w:rsidRDefault="00CE2DF2" w:rsidP="00B16AF0">
            <w:pPr>
              <w:rPr>
                <w:rFonts w:ascii="Arial Narrow" w:hAnsi="Arial Narrow"/>
                <w:bCs/>
              </w:rPr>
            </w:pPr>
            <w:r w:rsidRPr="00671D7D">
              <w:rPr>
                <w:rFonts w:ascii="Arial Narrow" w:hAnsi="Arial Narrow"/>
                <w:bCs/>
                <w:sz w:val="22"/>
              </w:rPr>
              <w:lastRenderedPageBreak/>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CE2DF2" w:rsidRPr="00671D7D" w14:paraId="6A2ABD5E" w14:textId="77777777" w:rsidTr="00FA194A">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14935" w:type="dxa"/>
            <w:gridSpan w:val="10"/>
            <w:tcBorders>
              <w:left w:val="single" w:sz="4" w:space="0" w:color="auto"/>
              <w:bottom w:val="single" w:sz="4" w:space="0" w:color="auto"/>
              <w:right w:val="single" w:sz="4" w:space="0" w:color="auto"/>
            </w:tcBorders>
            <w:shd w:val="clear" w:color="auto" w:fill="E6E6E6"/>
          </w:tcPr>
          <w:p w14:paraId="0267FB92" w14:textId="77777777" w:rsidR="00CE2DF2" w:rsidRPr="00671D7D" w:rsidRDefault="00CE2DF2" w:rsidP="00B16AF0">
            <w:pPr>
              <w:jc w:val="center"/>
              <w:rPr>
                <w:rFonts w:ascii="Arial Narrow" w:hAnsi="Arial Narrow"/>
                <w:bCs/>
                <w:sz w:val="28"/>
                <w:szCs w:val="28"/>
              </w:rPr>
            </w:pPr>
            <w:r w:rsidRPr="00671D7D">
              <w:rPr>
                <w:rFonts w:ascii="Arial Narrow" w:hAnsi="Arial Narrow"/>
                <w:bCs/>
                <w:sz w:val="28"/>
                <w:szCs w:val="28"/>
              </w:rPr>
              <w:t>ADMINISTRATION</w:t>
            </w:r>
          </w:p>
        </w:tc>
      </w:tr>
      <w:tr w:rsidR="00B16AF0" w:rsidRPr="00671D7D" w14:paraId="6EA42A5C" w14:textId="77777777" w:rsidTr="004D2E1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323"/>
        </w:trPr>
        <w:tc>
          <w:tcPr>
            <w:tcW w:w="1705" w:type="dxa"/>
            <w:tcBorders>
              <w:top w:val="single" w:sz="4" w:space="0" w:color="auto"/>
              <w:left w:val="single" w:sz="4" w:space="0" w:color="auto"/>
              <w:bottom w:val="single" w:sz="4" w:space="0" w:color="auto"/>
              <w:right w:val="single" w:sz="4" w:space="0" w:color="auto"/>
            </w:tcBorders>
            <w:shd w:val="clear" w:color="auto" w:fill="auto"/>
          </w:tcPr>
          <w:p w14:paraId="2EEFB2CC" w14:textId="72D4E61A" w:rsidR="00DE3F2B" w:rsidRPr="00671D7D" w:rsidRDefault="00DE3F2B" w:rsidP="00B16AF0">
            <w:pPr>
              <w:jc w:val="center"/>
              <w:rPr>
                <w:rFonts w:ascii="Arial Narrow" w:hAnsi="Arial Narrow"/>
                <w:bCs/>
                <w:sz w:val="20"/>
                <w:szCs w:val="20"/>
              </w:rPr>
            </w:pPr>
            <w:r w:rsidRPr="00671D7D">
              <w:rPr>
                <w:rFonts w:ascii="Arial Narrow" w:hAnsi="Arial Narrow"/>
                <w:bCs/>
                <w:sz w:val="20"/>
                <w:szCs w:val="20"/>
              </w:rPr>
              <w:t>Authoritative Reference</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3CAAFA4D" w14:textId="1EADE465" w:rsidR="00DE3F2B" w:rsidRPr="00671D7D" w:rsidRDefault="00DE3F2B" w:rsidP="00B16AF0">
            <w:pPr>
              <w:jc w:val="center"/>
              <w:rPr>
                <w:rFonts w:ascii="Arial Narrow" w:hAnsi="Arial Narrow"/>
                <w:bCs/>
                <w:sz w:val="20"/>
                <w:szCs w:val="20"/>
              </w:rPr>
            </w:pPr>
            <w:r w:rsidRPr="00671D7D">
              <w:rPr>
                <w:rFonts w:ascii="Arial Narrow" w:hAnsi="Arial Narrow"/>
                <w:bCs/>
                <w:sz w:val="20"/>
                <w:szCs w:val="20"/>
              </w:rPr>
              <w:t>#</w:t>
            </w:r>
          </w:p>
        </w:tc>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01A8B1CC" w14:textId="77777777" w:rsidR="00DE3F2B" w:rsidRDefault="00DE3F2B" w:rsidP="00B16AF0">
            <w:pPr>
              <w:jc w:val="center"/>
              <w:rPr>
                <w:rFonts w:ascii="Arial Narrow" w:hAnsi="Arial Narrow"/>
                <w:bCs/>
                <w:sz w:val="20"/>
                <w:szCs w:val="20"/>
              </w:rPr>
            </w:pPr>
            <w:r w:rsidRPr="00671D7D">
              <w:rPr>
                <w:rFonts w:ascii="Arial Narrow" w:hAnsi="Arial Narrow"/>
                <w:bCs/>
                <w:sz w:val="20"/>
                <w:szCs w:val="20"/>
              </w:rPr>
              <w:t>Area of Compliance</w:t>
            </w:r>
          </w:p>
          <w:p w14:paraId="06512CAD" w14:textId="3FB991E9" w:rsidR="00DE3F2B" w:rsidRPr="00671D7D" w:rsidRDefault="00DE3F2B" w:rsidP="00B16AF0">
            <w:pPr>
              <w:jc w:val="center"/>
              <w:rPr>
                <w:rFonts w:ascii="Arial Narrow" w:hAnsi="Arial Narrow"/>
                <w:bCs/>
                <w:sz w:val="20"/>
                <w:szCs w:val="20"/>
              </w:rPr>
            </w:pPr>
            <w:r>
              <w:rPr>
                <w:rFonts w:ascii="Arial Narrow" w:hAnsi="Arial Narrow"/>
                <w:bCs/>
                <w:sz w:val="20"/>
                <w:szCs w:val="20"/>
              </w:rPr>
              <w:t>(Coordinator Comments)</w:t>
            </w:r>
          </w:p>
        </w:tc>
        <w:tc>
          <w:tcPr>
            <w:tcW w:w="3036" w:type="dxa"/>
            <w:gridSpan w:val="3"/>
            <w:tcBorders>
              <w:top w:val="single" w:sz="4" w:space="0" w:color="auto"/>
              <w:left w:val="single" w:sz="4" w:space="0" w:color="auto"/>
              <w:bottom w:val="single" w:sz="4" w:space="0" w:color="auto"/>
              <w:right w:val="single" w:sz="4" w:space="0" w:color="auto"/>
            </w:tcBorders>
            <w:shd w:val="clear" w:color="auto" w:fill="auto"/>
          </w:tcPr>
          <w:p w14:paraId="732B8E02" w14:textId="48C666BD" w:rsidR="00DE3F2B" w:rsidRPr="00671D7D" w:rsidRDefault="00DE3F2B" w:rsidP="00B16AF0">
            <w:pPr>
              <w:jc w:val="center"/>
              <w:rPr>
                <w:rFonts w:ascii="Arial Narrow" w:hAnsi="Arial Narrow" w:cs="Arial"/>
                <w:bCs/>
                <w:sz w:val="20"/>
                <w:szCs w:val="20"/>
              </w:rPr>
            </w:pPr>
            <w:r w:rsidRPr="00671D7D">
              <w:rPr>
                <w:rFonts w:ascii="Arial Narrow" w:hAnsi="Arial Narrow"/>
                <w:bCs/>
                <w:sz w:val="20"/>
                <w:szCs w:val="20"/>
              </w:rPr>
              <w:t>Supporting Documentation</w:t>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68F3E686" w14:textId="17AC0260" w:rsidR="00DE3F2B" w:rsidRPr="00671D7D" w:rsidRDefault="00DE3F2B" w:rsidP="00B16AF0">
            <w:pPr>
              <w:jc w:val="center"/>
              <w:rPr>
                <w:rFonts w:ascii="Arial Narrow" w:hAnsi="Arial Narrow" w:cs="Arial"/>
                <w:bCs/>
                <w:sz w:val="20"/>
                <w:szCs w:val="20"/>
              </w:rPr>
            </w:pPr>
            <w:r w:rsidRPr="00671D7D">
              <w:rPr>
                <w:rFonts w:ascii="Arial Narrow" w:hAnsi="Arial Narrow"/>
                <w:bCs/>
                <w:sz w:val="20"/>
                <w:szCs w:val="20"/>
              </w:rPr>
              <w:t>Compliance Status</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6FDF8FFF" w14:textId="571DE3F7" w:rsidR="00DE3F2B" w:rsidRPr="00671D7D" w:rsidRDefault="00DE3F2B" w:rsidP="00B16AF0">
            <w:pPr>
              <w:jc w:val="center"/>
              <w:rPr>
                <w:rFonts w:ascii="Arial Narrow" w:hAnsi="Arial Narrow"/>
                <w:bCs/>
                <w:sz w:val="22"/>
              </w:rPr>
            </w:pPr>
            <w:r w:rsidRPr="00671D7D">
              <w:rPr>
                <w:rFonts w:ascii="Arial Narrow" w:hAnsi="Arial Narrow"/>
                <w:bCs/>
                <w:sz w:val="20"/>
                <w:szCs w:val="20"/>
              </w:rPr>
              <w:t>Comments/Areas of Growth</w:t>
            </w:r>
            <w:r w:rsidRPr="00671D7D">
              <w:rPr>
                <w:rFonts w:ascii="Arial Narrow" w:hAnsi="Arial Narrow"/>
                <w:bCs/>
                <w:sz w:val="20"/>
                <w:szCs w:val="20"/>
              </w:rPr>
              <w:br/>
            </w:r>
            <w:r>
              <w:rPr>
                <w:rFonts w:ascii="Arial Narrow" w:hAnsi="Arial Narrow"/>
                <w:bCs/>
                <w:sz w:val="20"/>
                <w:szCs w:val="20"/>
              </w:rPr>
              <w:t>(Monitor Use Only)</w:t>
            </w:r>
          </w:p>
        </w:tc>
      </w:tr>
      <w:tr w:rsidR="00B16AF0" w:rsidRPr="00671D7D" w14:paraId="103EEA84" w14:textId="77777777" w:rsidTr="004D2E1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323"/>
        </w:trPr>
        <w:tc>
          <w:tcPr>
            <w:tcW w:w="1705" w:type="dxa"/>
            <w:tcBorders>
              <w:top w:val="single" w:sz="4" w:space="0" w:color="auto"/>
              <w:left w:val="single" w:sz="4" w:space="0" w:color="auto"/>
              <w:bottom w:val="single" w:sz="4" w:space="0" w:color="auto"/>
              <w:right w:val="single" w:sz="4" w:space="0" w:color="auto"/>
            </w:tcBorders>
            <w:shd w:val="clear" w:color="auto" w:fill="auto"/>
          </w:tcPr>
          <w:p w14:paraId="08EBEE71" w14:textId="77777777" w:rsidR="00CE2DF2" w:rsidRPr="00671D7D" w:rsidRDefault="00CE2DF2" w:rsidP="00B16AF0">
            <w:pPr>
              <w:rPr>
                <w:rFonts w:ascii="Arial Narrow" w:hAnsi="Arial Narrow"/>
                <w:bCs/>
                <w:color w:val="FF0000"/>
                <w:sz w:val="20"/>
                <w:szCs w:val="20"/>
              </w:rPr>
            </w:pPr>
            <w:r w:rsidRPr="00671D7D">
              <w:rPr>
                <w:rFonts w:ascii="Arial Narrow" w:hAnsi="Arial Narrow"/>
                <w:bCs/>
                <w:sz w:val="20"/>
                <w:szCs w:val="20"/>
              </w:rPr>
              <w:t>Administrators Guidebook VIII</w:t>
            </w:r>
          </w:p>
          <w:p w14:paraId="5E270C89" w14:textId="77777777" w:rsidR="00CE2DF2" w:rsidRPr="00671D7D" w:rsidRDefault="00CE2DF2" w:rsidP="00B16AF0">
            <w:pPr>
              <w:rPr>
                <w:rFonts w:ascii="Arial Narrow" w:hAnsi="Arial Narrow"/>
                <w:bCs/>
                <w:color w:val="0000FF"/>
                <w:sz w:val="20"/>
                <w:szCs w:val="20"/>
              </w:rPr>
            </w:pPr>
            <w:r w:rsidRPr="00671D7D">
              <w:rPr>
                <w:rFonts w:ascii="Arial Narrow" w:hAnsi="Arial Narrow"/>
                <w:bCs/>
                <w:color w:val="0000FF"/>
                <w:sz w:val="20"/>
                <w:szCs w:val="20"/>
              </w:rPr>
              <w:t xml:space="preserve"> </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1B18D969" w14:textId="6F95684C" w:rsidR="00CE2DF2" w:rsidRPr="00671D7D" w:rsidRDefault="006D5D31" w:rsidP="00B16AF0">
            <w:pPr>
              <w:jc w:val="center"/>
              <w:rPr>
                <w:rFonts w:ascii="Arial Narrow" w:hAnsi="Arial Narrow"/>
                <w:bCs/>
                <w:sz w:val="20"/>
                <w:szCs w:val="20"/>
              </w:rPr>
            </w:pPr>
            <w:r w:rsidRPr="00671D7D">
              <w:rPr>
                <w:rFonts w:ascii="Arial Narrow" w:hAnsi="Arial Narrow"/>
                <w:bCs/>
                <w:sz w:val="20"/>
                <w:szCs w:val="20"/>
              </w:rPr>
              <w:t>1</w:t>
            </w:r>
            <w:r w:rsidR="00D01905">
              <w:rPr>
                <w:rFonts w:ascii="Arial Narrow" w:hAnsi="Arial Narrow"/>
                <w:bCs/>
                <w:sz w:val="20"/>
                <w:szCs w:val="20"/>
              </w:rPr>
              <w:t>5</w:t>
            </w:r>
            <w:r w:rsidR="00CE2DF2" w:rsidRPr="00671D7D">
              <w:rPr>
                <w:rFonts w:ascii="Arial Narrow" w:hAnsi="Arial Narrow"/>
                <w:bCs/>
                <w:sz w:val="20"/>
                <w:szCs w:val="20"/>
              </w:rPr>
              <w:t>.</w:t>
            </w:r>
          </w:p>
        </w:tc>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23594B5E" w14:textId="373BD54A" w:rsidR="006D5D31" w:rsidRPr="00671D7D" w:rsidRDefault="00CE2DF2" w:rsidP="00B16AF0">
            <w:pPr>
              <w:rPr>
                <w:rFonts w:ascii="Arial Narrow" w:hAnsi="Arial Narrow"/>
                <w:bCs/>
                <w:sz w:val="20"/>
                <w:szCs w:val="20"/>
              </w:rPr>
            </w:pPr>
            <w:r w:rsidRPr="00671D7D">
              <w:rPr>
                <w:rFonts w:ascii="Arial Narrow" w:hAnsi="Arial Narrow"/>
                <w:bCs/>
                <w:sz w:val="20"/>
                <w:szCs w:val="20"/>
              </w:rPr>
              <w:t>Does the center coordinator have a current copy of the</w:t>
            </w:r>
            <w:r w:rsidR="006D5D31" w:rsidRPr="00671D7D">
              <w:rPr>
                <w:rFonts w:ascii="Arial Narrow" w:hAnsi="Arial Narrow"/>
                <w:bCs/>
                <w:sz w:val="20"/>
                <w:szCs w:val="20"/>
              </w:rPr>
              <w:t xml:space="preserve"> </w:t>
            </w:r>
            <w:r w:rsidR="00DE3F2B" w:rsidRPr="00671D7D">
              <w:rPr>
                <w:rFonts w:ascii="Arial Narrow" w:hAnsi="Arial Narrow"/>
                <w:bCs/>
                <w:sz w:val="20"/>
                <w:szCs w:val="20"/>
              </w:rPr>
              <w:t>following?</w:t>
            </w:r>
          </w:p>
          <w:p w14:paraId="33AD0DCC" w14:textId="77777777" w:rsidR="006D5D31" w:rsidRPr="00671D7D" w:rsidRDefault="006D5D31" w:rsidP="00B16AF0">
            <w:pPr>
              <w:pStyle w:val="ListParagraph"/>
              <w:numPr>
                <w:ilvl w:val="0"/>
                <w:numId w:val="16"/>
              </w:numPr>
              <w:rPr>
                <w:rFonts w:ascii="Arial Narrow" w:hAnsi="Arial Narrow"/>
                <w:bCs/>
                <w:sz w:val="20"/>
                <w:szCs w:val="20"/>
              </w:rPr>
            </w:pPr>
            <w:r w:rsidRPr="00671D7D">
              <w:rPr>
                <w:rFonts w:ascii="Arial Narrow" w:hAnsi="Arial Narrow"/>
                <w:bCs/>
                <w:sz w:val="20"/>
                <w:szCs w:val="20"/>
              </w:rPr>
              <w:t>C</w:t>
            </w:r>
            <w:r w:rsidR="00CE2DF2" w:rsidRPr="00671D7D">
              <w:rPr>
                <w:rFonts w:ascii="Arial Narrow" w:hAnsi="Arial Narrow"/>
                <w:bCs/>
                <w:sz w:val="20"/>
                <w:szCs w:val="20"/>
              </w:rPr>
              <w:t xml:space="preserve">ontract between the Cabinet for Health and Family Services and the district? </w:t>
            </w:r>
          </w:p>
          <w:p w14:paraId="10F70AE0" w14:textId="77777777" w:rsidR="006D5D31" w:rsidRPr="00671D7D" w:rsidRDefault="006D5D31" w:rsidP="00B16AF0">
            <w:pPr>
              <w:pStyle w:val="ListParagraph"/>
              <w:numPr>
                <w:ilvl w:val="0"/>
                <w:numId w:val="16"/>
              </w:numPr>
              <w:rPr>
                <w:rFonts w:ascii="Arial Narrow" w:hAnsi="Arial Narrow"/>
                <w:bCs/>
                <w:sz w:val="20"/>
                <w:szCs w:val="20"/>
              </w:rPr>
            </w:pPr>
            <w:r w:rsidRPr="00671D7D">
              <w:rPr>
                <w:rFonts w:ascii="Arial Narrow" w:hAnsi="Arial Narrow"/>
                <w:bCs/>
                <w:sz w:val="20"/>
                <w:szCs w:val="20"/>
              </w:rPr>
              <w:t>Administrators Guidebook</w:t>
            </w:r>
          </w:p>
          <w:p w14:paraId="7068FCF4" w14:textId="74FCEBF1" w:rsidR="00CE2DF2" w:rsidRPr="00671D7D" w:rsidRDefault="00DE3F2B" w:rsidP="00B16AF0">
            <w:pPr>
              <w:pStyle w:val="ListParagraph"/>
              <w:rPr>
                <w:rFonts w:ascii="Arial Narrow" w:hAnsi="Arial Narrow"/>
                <w:bCs/>
                <w:sz w:val="20"/>
                <w:szCs w:val="20"/>
              </w:rPr>
            </w:pPr>
            <w:r w:rsidRPr="00671D7D">
              <w:rPr>
                <w:rFonts w:ascii="Arial Narrow" w:hAnsi="Arial Narrow" w:cs="Arial"/>
                <w:bCs/>
                <w:sz w:val="22"/>
              </w:rPr>
              <w:fldChar w:fldCharType="begin">
                <w:ffData>
                  <w:name w:val="Text63"/>
                  <w:enabled/>
                  <w:calcOnExit w:val="0"/>
                  <w:textInput/>
                </w:ffData>
              </w:fldChar>
            </w:r>
            <w:r w:rsidRPr="00671D7D">
              <w:rPr>
                <w:rFonts w:ascii="Arial Narrow" w:hAnsi="Arial Narrow" w:cs="Arial"/>
                <w:bCs/>
                <w:sz w:val="22"/>
              </w:rPr>
              <w:instrText xml:space="preserve"> FORMTEXT </w:instrText>
            </w:r>
            <w:r w:rsidRPr="00671D7D">
              <w:rPr>
                <w:rFonts w:ascii="Arial Narrow" w:hAnsi="Arial Narrow" w:cs="Arial"/>
                <w:bCs/>
                <w:sz w:val="22"/>
              </w:rPr>
            </w:r>
            <w:r w:rsidRPr="00671D7D">
              <w:rPr>
                <w:rFonts w:ascii="Arial Narrow" w:hAnsi="Arial Narrow" w:cs="Arial"/>
                <w:bCs/>
                <w:sz w:val="22"/>
              </w:rPr>
              <w:fldChar w:fldCharType="separate"/>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sz w:val="22"/>
              </w:rPr>
              <w:fldChar w:fldCharType="end"/>
            </w:r>
          </w:p>
        </w:tc>
        <w:tc>
          <w:tcPr>
            <w:tcW w:w="3036" w:type="dxa"/>
            <w:gridSpan w:val="3"/>
            <w:tcBorders>
              <w:top w:val="single" w:sz="4" w:space="0" w:color="auto"/>
              <w:left w:val="single" w:sz="4" w:space="0" w:color="auto"/>
              <w:bottom w:val="single" w:sz="4" w:space="0" w:color="auto"/>
              <w:right w:val="single" w:sz="4" w:space="0" w:color="auto"/>
            </w:tcBorders>
            <w:shd w:val="clear" w:color="auto" w:fill="auto"/>
          </w:tcPr>
          <w:p w14:paraId="06BD04B8"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Observation</w:t>
            </w:r>
          </w:p>
          <w:p w14:paraId="1C6AC5DC"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63"/>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4735598B"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64B9146B"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2B512E6E" w14:textId="77777777" w:rsidR="00CE2DF2" w:rsidRPr="00671D7D" w:rsidRDefault="00CE2DF2"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646EF877" w14:textId="77777777" w:rsidR="00CE2DF2" w:rsidRPr="00671D7D" w:rsidRDefault="00CE2DF2" w:rsidP="00B16AF0">
            <w:pPr>
              <w:rPr>
                <w:rFonts w:ascii="Arial Narrow" w:hAnsi="Arial Narrow"/>
                <w:bCs/>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795C59E0" w14:textId="77777777" w:rsidTr="004D2E1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323"/>
        </w:trPr>
        <w:tc>
          <w:tcPr>
            <w:tcW w:w="1705" w:type="dxa"/>
            <w:tcBorders>
              <w:top w:val="single" w:sz="4" w:space="0" w:color="auto"/>
              <w:left w:val="single" w:sz="4" w:space="0" w:color="auto"/>
              <w:bottom w:val="single" w:sz="4" w:space="0" w:color="auto"/>
              <w:right w:val="single" w:sz="4" w:space="0" w:color="auto"/>
            </w:tcBorders>
            <w:shd w:val="clear" w:color="auto" w:fill="auto"/>
          </w:tcPr>
          <w:p w14:paraId="58B7720A" w14:textId="79D725DF" w:rsidR="00CE2DF2" w:rsidRPr="00671D7D" w:rsidRDefault="00CE2DF2" w:rsidP="00B16AF0">
            <w:pPr>
              <w:rPr>
                <w:rFonts w:ascii="Arial Narrow" w:hAnsi="Arial Narrow"/>
                <w:bCs/>
                <w:sz w:val="20"/>
                <w:szCs w:val="20"/>
              </w:rPr>
            </w:pPr>
            <w:r w:rsidRPr="00671D7D">
              <w:rPr>
                <w:rFonts w:ascii="Arial Narrow" w:hAnsi="Arial Narrow"/>
                <w:bCs/>
                <w:sz w:val="20"/>
                <w:szCs w:val="20"/>
              </w:rPr>
              <w:t>District Assurances; Administrators Guidebook II</w:t>
            </w:r>
            <w:r w:rsidR="00E92562" w:rsidRPr="00671D7D">
              <w:rPr>
                <w:rFonts w:ascii="Arial Narrow" w:hAnsi="Arial Narrow"/>
                <w:bCs/>
                <w:sz w:val="20"/>
                <w:szCs w:val="20"/>
              </w:rPr>
              <w:t>; Center Operations Page</w:t>
            </w:r>
            <w:r w:rsidRPr="00671D7D">
              <w:rPr>
                <w:rFonts w:ascii="Arial Narrow" w:hAnsi="Arial Narrow"/>
                <w:bCs/>
                <w:sz w:val="20"/>
                <w:szCs w:val="20"/>
              </w:rPr>
              <w:t xml:space="preserve"> </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109ECA4B" w14:textId="353639F0" w:rsidR="00CE2DF2" w:rsidRPr="00671D7D" w:rsidRDefault="006D5D31" w:rsidP="00B16AF0">
            <w:pPr>
              <w:jc w:val="center"/>
              <w:rPr>
                <w:rFonts w:ascii="Arial Narrow" w:hAnsi="Arial Narrow"/>
                <w:bCs/>
                <w:sz w:val="20"/>
                <w:szCs w:val="20"/>
              </w:rPr>
            </w:pPr>
            <w:r w:rsidRPr="00671D7D">
              <w:rPr>
                <w:rFonts w:ascii="Arial Narrow" w:hAnsi="Arial Narrow"/>
                <w:bCs/>
                <w:sz w:val="20"/>
                <w:szCs w:val="20"/>
              </w:rPr>
              <w:t>1</w:t>
            </w:r>
            <w:r w:rsidR="00D01905">
              <w:rPr>
                <w:rFonts w:ascii="Arial Narrow" w:hAnsi="Arial Narrow"/>
                <w:bCs/>
                <w:sz w:val="20"/>
                <w:szCs w:val="20"/>
              </w:rPr>
              <w:t>6</w:t>
            </w:r>
            <w:r w:rsidR="00CE2DF2" w:rsidRPr="00671D7D">
              <w:rPr>
                <w:rFonts w:ascii="Arial Narrow" w:hAnsi="Arial Narrow"/>
                <w:bCs/>
                <w:sz w:val="20"/>
                <w:szCs w:val="20"/>
              </w:rPr>
              <w:t>.</w:t>
            </w:r>
          </w:p>
        </w:tc>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36C35EDC" w14:textId="77777777" w:rsidR="00CE2DF2" w:rsidRPr="00671D7D" w:rsidRDefault="00CE2DF2" w:rsidP="00B16AF0">
            <w:pPr>
              <w:rPr>
                <w:rFonts w:ascii="Arial Narrow" w:hAnsi="Arial Narrow"/>
                <w:bCs/>
                <w:sz w:val="20"/>
                <w:szCs w:val="20"/>
              </w:rPr>
            </w:pPr>
            <w:r w:rsidRPr="00671D7D">
              <w:rPr>
                <w:rFonts w:ascii="Arial Narrow" w:hAnsi="Arial Narrow"/>
                <w:bCs/>
                <w:sz w:val="20"/>
                <w:szCs w:val="20"/>
              </w:rPr>
              <w:t xml:space="preserve">Is there evidence that the center is integrated into the school?  </w:t>
            </w:r>
            <w:r w:rsidRPr="00671D7D">
              <w:rPr>
                <w:rFonts w:ascii="Arial Narrow" w:hAnsi="Arial Narrow" w:cs="Arial"/>
                <w:bCs/>
                <w:sz w:val="22"/>
              </w:rPr>
              <w:fldChar w:fldCharType="begin">
                <w:ffData>
                  <w:name w:val="Text63"/>
                  <w:enabled/>
                  <w:calcOnExit w:val="0"/>
                  <w:textInput/>
                </w:ffData>
              </w:fldChar>
            </w:r>
            <w:r w:rsidRPr="00671D7D">
              <w:rPr>
                <w:rFonts w:ascii="Arial Narrow" w:hAnsi="Arial Narrow" w:cs="Arial"/>
                <w:bCs/>
                <w:sz w:val="22"/>
              </w:rPr>
              <w:instrText xml:space="preserve"> FORMTEXT </w:instrText>
            </w:r>
            <w:r w:rsidRPr="00671D7D">
              <w:rPr>
                <w:rFonts w:ascii="Arial Narrow" w:hAnsi="Arial Narrow" w:cs="Arial"/>
                <w:bCs/>
                <w:sz w:val="22"/>
              </w:rPr>
            </w:r>
            <w:r w:rsidRPr="00671D7D">
              <w:rPr>
                <w:rFonts w:ascii="Arial Narrow" w:hAnsi="Arial Narrow" w:cs="Arial"/>
                <w:bCs/>
                <w:sz w:val="22"/>
              </w:rPr>
              <w:fldChar w:fldCharType="separate"/>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sz w:val="22"/>
              </w:rPr>
              <w:fldChar w:fldCharType="end"/>
            </w:r>
          </w:p>
        </w:tc>
        <w:tc>
          <w:tcPr>
            <w:tcW w:w="3036" w:type="dxa"/>
            <w:gridSpan w:val="3"/>
            <w:tcBorders>
              <w:top w:val="single" w:sz="4" w:space="0" w:color="auto"/>
              <w:left w:val="single" w:sz="4" w:space="0" w:color="auto"/>
              <w:bottom w:val="single" w:sz="4" w:space="0" w:color="auto"/>
              <w:right w:val="single" w:sz="4" w:space="0" w:color="auto"/>
            </w:tcBorders>
            <w:shd w:val="clear" w:color="auto" w:fill="auto"/>
          </w:tcPr>
          <w:p w14:paraId="001AFFEF"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Serves on SBDM committee</w:t>
            </w:r>
          </w:p>
          <w:p w14:paraId="567AF835" w14:textId="77FDE39C" w:rsidR="00E9256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00E92562" w:rsidRPr="00671D7D">
              <w:rPr>
                <w:rFonts w:ascii="Arial Narrow" w:hAnsi="Arial Narrow"/>
                <w:bCs/>
                <w:sz w:val="20"/>
                <w:szCs w:val="20"/>
              </w:rPr>
              <w:t>School Improvement Plan</w:t>
            </w:r>
          </w:p>
          <w:p w14:paraId="26D9176B" w14:textId="2E11B29C" w:rsidR="00CE2DF2" w:rsidRPr="00671D7D" w:rsidRDefault="00E9256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00CE2DF2" w:rsidRPr="00671D7D">
              <w:rPr>
                <w:rFonts w:ascii="Arial Narrow" w:hAnsi="Arial Narrow" w:cs="Arial"/>
                <w:bCs/>
                <w:sz w:val="20"/>
                <w:szCs w:val="20"/>
              </w:rPr>
              <w:t>Serves on PBIS Team</w:t>
            </w:r>
          </w:p>
          <w:p w14:paraId="7164220F"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Membership on a school leadership team</w:t>
            </w:r>
          </w:p>
          <w:p w14:paraId="297B9EE6"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Regularly attends PLC meetings</w:t>
            </w:r>
          </w:p>
          <w:p w14:paraId="362D5037" w14:textId="7A8B25E3" w:rsidR="00CE2DF2" w:rsidRPr="00B16AF0"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Other  </w:t>
            </w:r>
            <w:r w:rsidRPr="00671D7D">
              <w:rPr>
                <w:rFonts w:ascii="Arial Narrow" w:hAnsi="Arial Narrow"/>
                <w:bCs/>
                <w:sz w:val="20"/>
                <w:szCs w:val="20"/>
              </w:rPr>
              <w:fldChar w:fldCharType="begin">
                <w:ffData>
                  <w:name w:val="Text43"/>
                  <w:enabled/>
                  <w:calcOnExit w:val="0"/>
                  <w:textInput/>
                </w:ffData>
              </w:fldChar>
            </w:r>
            <w:r w:rsidRPr="00671D7D">
              <w:rPr>
                <w:rFonts w:ascii="Arial Narrow" w:hAnsi="Arial Narrow"/>
                <w:bCs/>
                <w:sz w:val="20"/>
                <w:szCs w:val="20"/>
              </w:rPr>
              <w:instrText xml:space="preserve"> FORMTEXT </w:instrText>
            </w:r>
            <w:r w:rsidRPr="00671D7D">
              <w:rPr>
                <w:rFonts w:ascii="Arial Narrow" w:hAnsi="Arial Narrow"/>
                <w:bCs/>
                <w:sz w:val="20"/>
                <w:szCs w:val="20"/>
              </w:rPr>
            </w:r>
            <w:r w:rsidRPr="00671D7D">
              <w:rPr>
                <w:rFonts w:ascii="Arial Narrow" w:hAnsi="Arial Narrow"/>
                <w:bCs/>
                <w:sz w:val="20"/>
                <w:szCs w:val="20"/>
              </w:rPr>
              <w:fldChar w:fldCharType="separate"/>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sz w:val="20"/>
                <w:szCs w:val="20"/>
              </w:rPr>
              <w:fldChar w:fldCharType="end"/>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036B0BF3"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3CB62512"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32B8FB6E" w14:textId="77777777" w:rsidR="00CE2DF2" w:rsidRPr="00671D7D" w:rsidRDefault="00CE2DF2"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7D928745" w14:textId="77777777" w:rsidR="00CE2DF2" w:rsidRPr="00671D7D" w:rsidRDefault="00CE2DF2" w:rsidP="00B16AF0">
            <w:pPr>
              <w:rPr>
                <w:rFonts w:ascii="Arial Narrow" w:hAnsi="Arial Narrow"/>
                <w:bCs/>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10225AC2" w14:textId="77777777" w:rsidTr="004D2E14">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1637"/>
        </w:trPr>
        <w:tc>
          <w:tcPr>
            <w:tcW w:w="1705" w:type="dxa"/>
            <w:tcBorders>
              <w:top w:val="single" w:sz="4" w:space="0" w:color="auto"/>
              <w:left w:val="single" w:sz="4" w:space="0" w:color="auto"/>
              <w:bottom w:val="single" w:sz="4" w:space="0" w:color="auto"/>
              <w:right w:val="single" w:sz="4" w:space="0" w:color="auto"/>
            </w:tcBorders>
            <w:shd w:val="clear" w:color="auto" w:fill="auto"/>
          </w:tcPr>
          <w:p w14:paraId="66F0D14C" w14:textId="77777777" w:rsidR="00CE2DF2" w:rsidRPr="00671D7D" w:rsidRDefault="00CE2DF2" w:rsidP="00B16AF0">
            <w:pPr>
              <w:rPr>
                <w:rFonts w:ascii="Arial Narrow" w:hAnsi="Arial Narrow"/>
                <w:bCs/>
                <w:sz w:val="20"/>
                <w:szCs w:val="20"/>
              </w:rPr>
            </w:pPr>
            <w:r w:rsidRPr="00671D7D">
              <w:rPr>
                <w:rFonts w:ascii="Arial Narrow" w:hAnsi="Arial Narrow"/>
                <w:bCs/>
                <w:sz w:val="20"/>
                <w:szCs w:val="20"/>
              </w:rPr>
              <w:t>KRS 156.4977 (4) (g)</w:t>
            </w:r>
          </w:p>
          <w:p w14:paraId="3F9A323E" w14:textId="77777777" w:rsidR="00CE2DF2" w:rsidRPr="00671D7D" w:rsidRDefault="00CE2DF2" w:rsidP="00B16AF0">
            <w:pPr>
              <w:rPr>
                <w:rFonts w:ascii="Arial Narrow" w:hAnsi="Arial Narrow"/>
                <w:bCs/>
                <w:sz w:val="20"/>
                <w:szCs w:val="20"/>
              </w:rPr>
            </w:pPr>
            <w:r w:rsidRPr="00671D7D">
              <w:rPr>
                <w:rFonts w:ascii="Arial Narrow" w:hAnsi="Arial Narrow"/>
                <w:bCs/>
                <w:sz w:val="20"/>
                <w:szCs w:val="20"/>
              </w:rPr>
              <w:t xml:space="preserve">Contract 2.01.A.I (a, e, g) </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19864201" w14:textId="0FB2D096" w:rsidR="00CE2DF2" w:rsidRPr="00671D7D" w:rsidRDefault="006D5D31" w:rsidP="00B16AF0">
            <w:pPr>
              <w:jc w:val="center"/>
              <w:rPr>
                <w:rFonts w:ascii="Arial Narrow" w:hAnsi="Arial Narrow"/>
                <w:bCs/>
                <w:sz w:val="20"/>
                <w:szCs w:val="20"/>
              </w:rPr>
            </w:pPr>
            <w:r w:rsidRPr="00671D7D">
              <w:rPr>
                <w:rFonts w:ascii="Arial Narrow" w:hAnsi="Arial Narrow"/>
                <w:bCs/>
                <w:sz w:val="20"/>
                <w:szCs w:val="20"/>
              </w:rPr>
              <w:t>1</w:t>
            </w:r>
            <w:r w:rsidR="00D01905">
              <w:rPr>
                <w:rFonts w:ascii="Arial Narrow" w:hAnsi="Arial Narrow"/>
                <w:bCs/>
                <w:sz w:val="20"/>
                <w:szCs w:val="20"/>
              </w:rPr>
              <w:t>7</w:t>
            </w:r>
            <w:r w:rsidR="00CE2DF2" w:rsidRPr="00671D7D">
              <w:rPr>
                <w:rFonts w:ascii="Arial Narrow" w:hAnsi="Arial Narrow"/>
                <w:bCs/>
                <w:sz w:val="20"/>
                <w:szCs w:val="20"/>
              </w:rPr>
              <w:t>.</w:t>
            </w:r>
          </w:p>
        </w:tc>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4E9ECCCC" w14:textId="77777777" w:rsidR="00CE2DF2" w:rsidRPr="00671D7D" w:rsidRDefault="00CE2DF2" w:rsidP="00B16AF0">
            <w:pPr>
              <w:rPr>
                <w:rFonts w:ascii="Arial Narrow" w:hAnsi="Arial Narrow"/>
                <w:bCs/>
                <w:sz w:val="20"/>
                <w:szCs w:val="20"/>
              </w:rPr>
            </w:pPr>
            <w:r w:rsidRPr="00671D7D">
              <w:rPr>
                <w:rFonts w:ascii="Arial Narrow" w:hAnsi="Arial Narrow"/>
                <w:bCs/>
                <w:sz w:val="20"/>
                <w:szCs w:val="20"/>
              </w:rPr>
              <w:t xml:space="preserve">Is there evidence that the center has made an effort to disseminate information for the center and collaborate with other agencies? </w:t>
            </w:r>
            <w:r w:rsidRPr="00671D7D">
              <w:rPr>
                <w:rFonts w:ascii="Arial Narrow" w:hAnsi="Arial Narrow" w:cs="Arial"/>
                <w:bCs/>
                <w:sz w:val="22"/>
              </w:rPr>
              <w:fldChar w:fldCharType="begin">
                <w:ffData>
                  <w:name w:val="Text63"/>
                  <w:enabled/>
                  <w:calcOnExit w:val="0"/>
                  <w:textInput/>
                </w:ffData>
              </w:fldChar>
            </w:r>
            <w:r w:rsidRPr="00671D7D">
              <w:rPr>
                <w:rFonts w:ascii="Arial Narrow" w:hAnsi="Arial Narrow" w:cs="Arial"/>
                <w:bCs/>
                <w:sz w:val="22"/>
              </w:rPr>
              <w:instrText xml:space="preserve"> FORMTEXT </w:instrText>
            </w:r>
            <w:r w:rsidRPr="00671D7D">
              <w:rPr>
                <w:rFonts w:ascii="Arial Narrow" w:hAnsi="Arial Narrow" w:cs="Arial"/>
                <w:bCs/>
                <w:sz w:val="22"/>
              </w:rPr>
            </w:r>
            <w:r w:rsidRPr="00671D7D">
              <w:rPr>
                <w:rFonts w:ascii="Arial Narrow" w:hAnsi="Arial Narrow" w:cs="Arial"/>
                <w:bCs/>
                <w:sz w:val="22"/>
              </w:rPr>
              <w:fldChar w:fldCharType="separate"/>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sz w:val="22"/>
              </w:rPr>
              <w:fldChar w:fldCharType="end"/>
            </w:r>
          </w:p>
        </w:tc>
        <w:tc>
          <w:tcPr>
            <w:tcW w:w="3036" w:type="dxa"/>
            <w:gridSpan w:val="3"/>
            <w:tcBorders>
              <w:top w:val="single" w:sz="4" w:space="0" w:color="auto"/>
              <w:left w:val="single" w:sz="4" w:space="0" w:color="auto"/>
              <w:bottom w:val="single" w:sz="4" w:space="0" w:color="auto"/>
              <w:right w:val="single" w:sz="4" w:space="0" w:color="auto"/>
            </w:tcBorders>
            <w:shd w:val="clear" w:color="auto" w:fill="auto"/>
          </w:tcPr>
          <w:p w14:paraId="3D237CEF"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Brochures/flyers</w:t>
            </w:r>
          </w:p>
          <w:p w14:paraId="157CB9F7"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Newsletter</w:t>
            </w:r>
          </w:p>
          <w:p w14:paraId="6CF6E3BD"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News articles</w:t>
            </w:r>
          </w:p>
          <w:p w14:paraId="568BAD8A"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25"/>
                  <w:enabled/>
                  <w:calcOnExit w:val="0"/>
                  <w:checkBox>
                    <w:sizeAuto/>
                    <w:default w:val="0"/>
                  </w:checkBox>
                </w:ffData>
              </w:fldChar>
            </w:r>
            <w:bookmarkStart w:id="22" w:name="Check25"/>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bookmarkEnd w:id="22"/>
            <w:r w:rsidRPr="00671D7D">
              <w:rPr>
                <w:rFonts w:ascii="Arial Narrow" w:hAnsi="Arial Narrow" w:cs="Arial"/>
                <w:bCs/>
                <w:sz w:val="20"/>
                <w:szCs w:val="20"/>
              </w:rPr>
              <w:t xml:space="preserve"> Interagency agreements</w:t>
            </w:r>
          </w:p>
          <w:p w14:paraId="478D65EB"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26"/>
                  <w:enabled/>
                  <w:calcOnExit w:val="0"/>
                  <w:checkBox>
                    <w:sizeAuto/>
                    <w:default w:val="0"/>
                  </w:checkBox>
                </w:ffData>
              </w:fldChar>
            </w:r>
            <w:bookmarkStart w:id="23" w:name="Check26"/>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bookmarkEnd w:id="23"/>
            <w:r w:rsidRPr="00671D7D">
              <w:rPr>
                <w:rFonts w:ascii="Arial Narrow" w:hAnsi="Arial Narrow" w:cs="Arial"/>
                <w:bCs/>
                <w:sz w:val="20"/>
                <w:szCs w:val="20"/>
              </w:rPr>
              <w:t xml:space="preserve"> Interagency meeting minutes/sign-in sheets</w:t>
            </w:r>
          </w:p>
          <w:p w14:paraId="168BB999" w14:textId="77777777" w:rsidR="00CE2DF2" w:rsidRPr="00671D7D" w:rsidRDefault="00CE2DF2" w:rsidP="00B16AF0">
            <w:pPr>
              <w:rPr>
                <w:rFonts w:ascii="Arial Narrow" w:hAnsi="Arial Narrow"/>
                <w:bCs/>
                <w:sz w:val="20"/>
                <w:szCs w:val="20"/>
              </w:rPr>
            </w:pPr>
            <w:r w:rsidRPr="00671D7D">
              <w:rPr>
                <w:rFonts w:ascii="Arial Narrow" w:hAnsi="Arial Narrow" w:cs="Arial"/>
                <w:bCs/>
                <w:sz w:val="20"/>
                <w:szCs w:val="20"/>
              </w:rPr>
              <w:fldChar w:fldCharType="begin">
                <w:ffData>
                  <w:name w:val="Check28"/>
                  <w:enabled/>
                  <w:calcOnExit w:val="0"/>
                  <w:checkBox>
                    <w:sizeAuto/>
                    <w:default w:val="0"/>
                  </w:checkBox>
                </w:ffData>
              </w:fldChar>
            </w:r>
            <w:bookmarkStart w:id="24" w:name="Check28"/>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bookmarkEnd w:id="24"/>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63"/>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095BD22A"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229A55D9"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15DC2F57" w14:textId="77777777" w:rsidR="00CE2DF2" w:rsidRPr="00671D7D" w:rsidRDefault="00CE2DF2"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3B10D75A" w14:textId="77777777" w:rsidR="00CE2DF2" w:rsidRPr="00671D7D" w:rsidRDefault="00CE2DF2" w:rsidP="00B16AF0">
            <w:pPr>
              <w:rPr>
                <w:rFonts w:ascii="Arial Narrow" w:hAnsi="Arial Narrow"/>
                <w:bCs/>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79E9BED3" w14:textId="77777777" w:rsidTr="004D2E14">
        <w:trPr>
          <w:trHeight w:val="814"/>
        </w:trPr>
        <w:tc>
          <w:tcPr>
            <w:tcW w:w="1705" w:type="dxa"/>
            <w:tcBorders>
              <w:top w:val="single" w:sz="4" w:space="0" w:color="auto"/>
              <w:left w:val="single" w:sz="4" w:space="0" w:color="auto"/>
              <w:bottom w:val="single" w:sz="4" w:space="0" w:color="auto"/>
              <w:right w:val="single" w:sz="4" w:space="0" w:color="auto"/>
            </w:tcBorders>
            <w:shd w:val="clear" w:color="auto" w:fill="auto"/>
          </w:tcPr>
          <w:p w14:paraId="11008DC2" w14:textId="77777777" w:rsidR="00CE2DF2" w:rsidRPr="00671D7D" w:rsidRDefault="00CE2DF2" w:rsidP="00B16AF0">
            <w:pPr>
              <w:rPr>
                <w:rFonts w:ascii="Arial Narrow" w:hAnsi="Arial Narrow"/>
                <w:bCs/>
                <w:sz w:val="20"/>
                <w:szCs w:val="20"/>
              </w:rPr>
            </w:pPr>
            <w:r w:rsidRPr="00671D7D">
              <w:rPr>
                <w:rFonts w:ascii="Arial Narrow" w:hAnsi="Arial Narrow"/>
                <w:bCs/>
                <w:sz w:val="20"/>
                <w:szCs w:val="20"/>
              </w:rPr>
              <w:t>KRS 156.4977 (4) (d);</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5D4B17AD" w14:textId="38F8499C" w:rsidR="00CE2DF2" w:rsidRPr="00671D7D" w:rsidRDefault="006D5D31" w:rsidP="00B16AF0">
            <w:pPr>
              <w:jc w:val="center"/>
              <w:rPr>
                <w:rFonts w:ascii="Arial Narrow" w:hAnsi="Arial Narrow"/>
                <w:bCs/>
                <w:sz w:val="20"/>
                <w:szCs w:val="20"/>
              </w:rPr>
            </w:pPr>
            <w:r w:rsidRPr="00671D7D">
              <w:rPr>
                <w:rFonts w:ascii="Arial Narrow" w:hAnsi="Arial Narrow"/>
                <w:bCs/>
                <w:sz w:val="20"/>
                <w:szCs w:val="20"/>
              </w:rPr>
              <w:t>1</w:t>
            </w:r>
            <w:r w:rsidR="00D01905">
              <w:rPr>
                <w:rFonts w:ascii="Arial Narrow" w:hAnsi="Arial Narrow"/>
                <w:bCs/>
                <w:sz w:val="20"/>
                <w:szCs w:val="20"/>
              </w:rPr>
              <w:t>8</w:t>
            </w:r>
            <w:r w:rsidR="00CE2DF2" w:rsidRPr="00671D7D">
              <w:rPr>
                <w:rFonts w:ascii="Arial Narrow" w:hAnsi="Arial Narrow"/>
                <w:bCs/>
                <w:sz w:val="20"/>
                <w:szCs w:val="20"/>
              </w:rPr>
              <w:t>.</w:t>
            </w:r>
          </w:p>
        </w:tc>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3AF83FAC" w14:textId="6D8E8456" w:rsidR="00CE2DF2" w:rsidRPr="00671D7D" w:rsidRDefault="00CE2DF2" w:rsidP="00B16AF0">
            <w:pPr>
              <w:rPr>
                <w:rFonts w:ascii="Arial Narrow" w:hAnsi="Arial Narrow" w:cs="Arial"/>
                <w:bCs/>
                <w:sz w:val="22"/>
              </w:rPr>
            </w:pPr>
            <w:r w:rsidRPr="00671D7D">
              <w:rPr>
                <w:rFonts w:ascii="Arial Narrow" w:hAnsi="Arial Narrow"/>
                <w:bCs/>
                <w:sz w:val="20"/>
                <w:szCs w:val="20"/>
              </w:rPr>
              <w:t xml:space="preserve">Is there a process for identifying those families most in need of services? </w:t>
            </w:r>
            <w:r w:rsidRPr="00671D7D">
              <w:rPr>
                <w:rFonts w:ascii="Arial Narrow" w:hAnsi="Arial Narrow" w:cs="Arial"/>
                <w:bCs/>
                <w:sz w:val="22"/>
              </w:rPr>
              <w:fldChar w:fldCharType="begin">
                <w:ffData>
                  <w:name w:val="Text63"/>
                  <w:enabled/>
                  <w:calcOnExit w:val="0"/>
                  <w:textInput/>
                </w:ffData>
              </w:fldChar>
            </w:r>
            <w:r w:rsidRPr="00671D7D">
              <w:rPr>
                <w:rFonts w:ascii="Arial Narrow" w:hAnsi="Arial Narrow" w:cs="Arial"/>
                <w:bCs/>
                <w:sz w:val="22"/>
              </w:rPr>
              <w:instrText xml:space="preserve"> FORMTEXT </w:instrText>
            </w:r>
            <w:r w:rsidRPr="00671D7D">
              <w:rPr>
                <w:rFonts w:ascii="Arial Narrow" w:hAnsi="Arial Narrow" w:cs="Arial"/>
                <w:bCs/>
                <w:sz w:val="22"/>
              </w:rPr>
            </w:r>
            <w:r w:rsidRPr="00671D7D">
              <w:rPr>
                <w:rFonts w:ascii="Arial Narrow" w:hAnsi="Arial Narrow" w:cs="Arial"/>
                <w:bCs/>
                <w:sz w:val="22"/>
              </w:rPr>
              <w:fldChar w:fldCharType="separate"/>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sz w:val="22"/>
              </w:rPr>
              <w:fldChar w:fldCharType="end"/>
            </w:r>
            <w:r w:rsidRPr="00671D7D">
              <w:rPr>
                <w:rFonts w:ascii="Arial Narrow" w:hAnsi="Arial Narrow" w:cs="Arial"/>
                <w:bCs/>
                <w:sz w:val="22"/>
              </w:rPr>
              <w:t xml:space="preserve"> </w:t>
            </w:r>
          </w:p>
          <w:p w14:paraId="44CFE10B" w14:textId="77777777" w:rsidR="00CE2DF2" w:rsidRPr="00671D7D" w:rsidRDefault="00CE2DF2" w:rsidP="00B16AF0">
            <w:pPr>
              <w:rPr>
                <w:rFonts w:ascii="Arial Narrow" w:hAnsi="Arial Narrow"/>
                <w:bCs/>
                <w:sz w:val="20"/>
                <w:szCs w:val="20"/>
              </w:rPr>
            </w:pPr>
          </w:p>
        </w:tc>
        <w:tc>
          <w:tcPr>
            <w:tcW w:w="3036" w:type="dxa"/>
            <w:gridSpan w:val="3"/>
            <w:tcBorders>
              <w:top w:val="single" w:sz="4" w:space="0" w:color="auto"/>
              <w:left w:val="single" w:sz="4" w:space="0" w:color="auto"/>
              <w:bottom w:val="single" w:sz="4" w:space="0" w:color="auto"/>
              <w:right w:val="single" w:sz="4" w:space="0" w:color="auto"/>
            </w:tcBorders>
            <w:shd w:val="clear" w:color="auto" w:fill="auto"/>
          </w:tcPr>
          <w:p w14:paraId="6CE3177F" w14:textId="77777777" w:rsidR="002E035D"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 </w:t>
            </w:r>
          </w:p>
          <w:p w14:paraId="75F94C0B" w14:textId="1AD141B3" w:rsidR="00CE2DF2" w:rsidRPr="00671D7D" w:rsidRDefault="002E035D"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Needs Assessment</w:t>
            </w:r>
          </w:p>
          <w:p w14:paraId="7BEF46C6" w14:textId="000F7F2D" w:rsidR="00CE2DF2" w:rsidRPr="00B16AF0"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63"/>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257B14E4"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7DDD2526"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27E71718" w14:textId="77777777" w:rsidR="00CE2DF2" w:rsidRPr="00671D7D" w:rsidRDefault="00CE2DF2"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676DC9F6" w14:textId="77777777" w:rsidR="00CE2DF2" w:rsidRPr="00671D7D" w:rsidRDefault="00CE2DF2" w:rsidP="00B16AF0">
            <w:pPr>
              <w:rPr>
                <w:rFonts w:ascii="Arial Narrow" w:hAnsi="Arial Narrow"/>
                <w:bCs/>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CE2DF2" w:rsidRPr="00671D7D" w14:paraId="2677EDBD" w14:textId="77777777" w:rsidTr="00FA194A">
        <w:trPr>
          <w:trHeight w:val="322"/>
        </w:trPr>
        <w:tc>
          <w:tcPr>
            <w:tcW w:w="14935" w:type="dxa"/>
            <w:gridSpan w:val="10"/>
            <w:tcBorders>
              <w:top w:val="single" w:sz="4" w:space="0" w:color="auto"/>
              <w:left w:val="single" w:sz="4" w:space="0" w:color="auto"/>
              <w:bottom w:val="single" w:sz="4" w:space="0" w:color="auto"/>
              <w:right w:val="single" w:sz="4" w:space="0" w:color="auto"/>
            </w:tcBorders>
            <w:shd w:val="clear" w:color="auto" w:fill="E6E6E6"/>
          </w:tcPr>
          <w:p w14:paraId="174AAA67" w14:textId="77777777" w:rsidR="00CE2DF2" w:rsidRPr="00671D7D" w:rsidRDefault="00CE2DF2" w:rsidP="00B16AF0">
            <w:pPr>
              <w:jc w:val="center"/>
              <w:rPr>
                <w:rFonts w:ascii="Arial Narrow" w:hAnsi="Arial Narrow"/>
                <w:bCs/>
              </w:rPr>
            </w:pPr>
            <w:r w:rsidRPr="00671D7D">
              <w:rPr>
                <w:rFonts w:ascii="Arial Narrow" w:hAnsi="Arial Narrow"/>
                <w:bCs/>
              </w:rPr>
              <w:br w:type="page"/>
            </w:r>
            <w:r w:rsidRPr="00671D7D">
              <w:rPr>
                <w:rFonts w:ascii="Arial Narrow" w:hAnsi="Arial Narrow"/>
                <w:bCs/>
                <w:sz w:val="28"/>
                <w:szCs w:val="28"/>
              </w:rPr>
              <w:t>NEEDS ASSESSMENT</w:t>
            </w:r>
          </w:p>
        </w:tc>
      </w:tr>
      <w:tr w:rsidR="00B16AF0" w:rsidRPr="00671D7D" w14:paraId="3A22541E" w14:textId="77777777" w:rsidTr="004D2E14">
        <w:trPr>
          <w:trHeight w:val="322"/>
        </w:trPr>
        <w:tc>
          <w:tcPr>
            <w:tcW w:w="1705" w:type="dxa"/>
          </w:tcPr>
          <w:p w14:paraId="61E8279A" w14:textId="77777777" w:rsidR="0017043D" w:rsidRPr="00671D7D" w:rsidRDefault="0017043D" w:rsidP="00B16AF0">
            <w:pPr>
              <w:jc w:val="center"/>
              <w:rPr>
                <w:rFonts w:ascii="Arial Narrow" w:hAnsi="Arial Narrow"/>
                <w:bCs/>
                <w:sz w:val="20"/>
                <w:szCs w:val="20"/>
              </w:rPr>
            </w:pPr>
            <w:r w:rsidRPr="00671D7D">
              <w:rPr>
                <w:rFonts w:ascii="Arial Narrow" w:hAnsi="Arial Narrow"/>
                <w:bCs/>
                <w:sz w:val="20"/>
                <w:szCs w:val="20"/>
              </w:rPr>
              <w:t>Authoritative Reference</w:t>
            </w:r>
          </w:p>
        </w:tc>
        <w:tc>
          <w:tcPr>
            <w:tcW w:w="460" w:type="dxa"/>
          </w:tcPr>
          <w:p w14:paraId="224424C6" w14:textId="77777777" w:rsidR="0017043D" w:rsidRPr="00671D7D" w:rsidRDefault="0017043D" w:rsidP="00B16AF0">
            <w:pPr>
              <w:jc w:val="center"/>
              <w:rPr>
                <w:rFonts w:ascii="Arial Narrow" w:hAnsi="Arial Narrow"/>
                <w:bCs/>
                <w:sz w:val="20"/>
                <w:szCs w:val="20"/>
              </w:rPr>
            </w:pPr>
            <w:r w:rsidRPr="00671D7D">
              <w:rPr>
                <w:rFonts w:ascii="Arial Narrow" w:hAnsi="Arial Narrow"/>
                <w:bCs/>
                <w:sz w:val="20"/>
                <w:szCs w:val="20"/>
              </w:rPr>
              <w:t>#</w:t>
            </w:r>
          </w:p>
        </w:tc>
        <w:tc>
          <w:tcPr>
            <w:tcW w:w="4074" w:type="dxa"/>
          </w:tcPr>
          <w:p w14:paraId="3B542FEC" w14:textId="77777777" w:rsidR="00D01905" w:rsidRDefault="0017043D" w:rsidP="00B16AF0">
            <w:pPr>
              <w:jc w:val="center"/>
              <w:rPr>
                <w:rFonts w:ascii="Arial Narrow" w:hAnsi="Arial Narrow"/>
                <w:bCs/>
                <w:sz w:val="20"/>
                <w:szCs w:val="20"/>
              </w:rPr>
            </w:pPr>
            <w:r w:rsidRPr="00671D7D">
              <w:rPr>
                <w:rFonts w:ascii="Arial Narrow" w:hAnsi="Arial Narrow"/>
                <w:bCs/>
                <w:sz w:val="20"/>
                <w:szCs w:val="20"/>
              </w:rPr>
              <w:t>Area of Compliance</w:t>
            </w:r>
          </w:p>
          <w:p w14:paraId="2B439400" w14:textId="27BF3DD6" w:rsidR="00DE3F2B" w:rsidRPr="00671D7D" w:rsidRDefault="00DE3F2B" w:rsidP="00B16AF0">
            <w:pPr>
              <w:jc w:val="center"/>
              <w:rPr>
                <w:rFonts w:ascii="Arial Narrow" w:hAnsi="Arial Narrow"/>
                <w:bCs/>
                <w:sz w:val="20"/>
                <w:szCs w:val="20"/>
              </w:rPr>
            </w:pPr>
            <w:r>
              <w:rPr>
                <w:rFonts w:ascii="Arial Narrow" w:hAnsi="Arial Narrow"/>
                <w:bCs/>
                <w:sz w:val="20"/>
                <w:szCs w:val="20"/>
              </w:rPr>
              <w:t>(Coordinator Comments)</w:t>
            </w:r>
          </w:p>
        </w:tc>
        <w:tc>
          <w:tcPr>
            <w:tcW w:w="3216" w:type="dxa"/>
            <w:gridSpan w:val="4"/>
          </w:tcPr>
          <w:p w14:paraId="5A919632" w14:textId="77777777" w:rsidR="0017043D" w:rsidRPr="00671D7D" w:rsidRDefault="0017043D" w:rsidP="00B16AF0">
            <w:pPr>
              <w:jc w:val="center"/>
              <w:rPr>
                <w:rFonts w:ascii="Arial Narrow" w:hAnsi="Arial Narrow"/>
                <w:bCs/>
                <w:sz w:val="20"/>
                <w:szCs w:val="20"/>
              </w:rPr>
            </w:pPr>
            <w:r w:rsidRPr="00671D7D">
              <w:rPr>
                <w:rFonts w:ascii="Arial Narrow" w:hAnsi="Arial Narrow"/>
                <w:bCs/>
                <w:sz w:val="20"/>
                <w:szCs w:val="20"/>
              </w:rPr>
              <w:t>Supporting Documentation</w:t>
            </w:r>
          </w:p>
        </w:tc>
        <w:tc>
          <w:tcPr>
            <w:tcW w:w="1970" w:type="dxa"/>
          </w:tcPr>
          <w:p w14:paraId="1E3BDFF9" w14:textId="77777777" w:rsidR="0017043D" w:rsidRPr="00671D7D" w:rsidRDefault="0017043D" w:rsidP="00B16AF0">
            <w:pPr>
              <w:jc w:val="center"/>
              <w:rPr>
                <w:rFonts w:ascii="Arial Narrow" w:hAnsi="Arial Narrow"/>
                <w:bCs/>
                <w:sz w:val="20"/>
                <w:szCs w:val="20"/>
              </w:rPr>
            </w:pPr>
            <w:r w:rsidRPr="00671D7D">
              <w:rPr>
                <w:rFonts w:ascii="Arial Narrow" w:hAnsi="Arial Narrow"/>
                <w:bCs/>
                <w:sz w:val="20"/>
                <w:szCs w:val="20"/>
              </w:rPr>
              <w:t>Compliance Status</w:t>
            </w:r>
          </w:p>
        </w:tc>
        <w:tc>
          <w:tcPr>
            <w:tcW w:w="3510" w:type="dxa"/>
            <w:gridSpan w:val="2"/>
          </w:tcPr>
          <w:p w14:paraId="7A0C04D5" w14:textId="6008AA2E" w:rsidR="0017043D" w:rsidRPr="00671D7D" w:rsidRDefault="0017043D" w:rsidP="00B16AF0">
            <w:pPr>
              <w:jc w:val="center"/>
              <w:rPr>
                <w:rFonts w:ascii="Arial Narrow" w:hAnsi="Arial Narrow"/>
                <w:bCs/>
                <w:sz w:val="20"/>
                <w:szCs w:val="20"/>
              </w:rPr>
            </w:pPr>
            <w:r w:rsidRPr="00671D7D">
              <w:rPr>
                <w:rFonts w:ascii="Arial Narrow" w:hAnsi="Arial Narrow"/>
                <w:bCs/>
                <w:sz w:val="20"/>
                <w:szCs w:val="20"/>
              </w:rPr>
              <w:t>Comments/Areas of Growth</w:t>
            </w:r>
            <w:r w:rsidRPr="00671D7D">
              <w:rPr>
                <w:rFonts w:ascii="Arial Narrow" w:hAnsi="Arial Narrow"/>
                <w:bCs/>
                <w:sz w:val="20"/>
                <w:szCs w:val="20"/>
              </w:rPr>
              <w:br/>
            </w:r>
            <w:r w:rsidR="00DE3F2B">
              <w:rPr>
                <w:rFonts w:ascii="Arial Narrow" w:hAnsi="Arial Narrow"/>
                <w:bCs/>
                <w:sz w:val="20"/>
                <w:szCs w:val="20"/>
              </w:rPr>
              <w:t>(Monitor Use Only)</w:t>
            </w:r>
          </w:p>
        </w:tc>
      </w:tr>
      <w:tr w:rsidR="00B16AF0" w:rsidRPr="00671D7D" w14:paraId="51F0D37F" w14:textId="77777777" w:rsidTr="004D2E14">
        <w:trPr>
          <w:trHeight w:val="1894"/>
        </w:trPr>
        <w:tc>
          <w:tcPr>
            <w:tcW w:w="1705" w:type="dxa"/>
            <w:tcBorders>
              <w:top w:val="single" w:sz="4" w:space="0" w:color="auto"/>
              <w:left w:val="single" w:sz="4" w:space="0" w:color="auto"/>
              <w:bottom w:val="single" w:sz="4" w:space="0" w:color="auto"/>
              <w:right w:val="single" w:sz="4" w:space="0" w:color="auto"/>
            </w:tcBorders>
            <w:shd w:val="clear" w:color="auto" w:fill="auto"/>
          </w:tcPr>
          <w:p w14:paraId="5201DCBD" w14:textId="508D1DCE" w:rsidR="00CE2DF2" w:rsidRPr="00671D7D" w:rsidRDefault="00CE2DF2" w:rsidP="00B16AF0">
            <w:pPr>
              <w:rPr>
                <w:rFonts w:ascii="Arial Narrow" w:hAnsi="Arial Narrow"/>
                <w:bCs/>
                <w:sz w:val="20"/>
                <w:szCs w:val="20"/>
              </w:rPr>
            </w:pPr>
            <w:r w:rsidRPr="00671D7D">
              <w:rPr>
                <w:rFonts w:ascii="Arial Narrow" w:hAnsi="Arial Narrow"/>
                <w:bCs/>
                <w:sz w:val="20"/>
                <w:szCs w:val="20"/>
              </w:rPr>
              <w:lastRenderedPageBreak/>
              <w:t xml:space="preserve">Contract 2.01.A.1 c, e, </w:t>
            </w:r>
            <w:r w:rsidR="00E63364" w:rsidRPr="00671D7D">
              <w:rPr>
                <w:rFonts w:ascii="Arial Narrow" w:hAnsi="Arial Narrow"/>
                <w:bCs/>
                <w:sz w:val="20"/>
                <w:szCs w:val="20"/>
              </w:rPr>
              <w:t>f.</w:t>
            </w:r>
          </w:p>
          <w:p w14:paraId="2C7E1055" w14:textId="77777777" w:rsidR="00CE2DF2" w:rsidRPr="00671D7D" w:rsidRDefault="00CE2DF2" w:rsidP="00B16AF0">
            <w:pPr>
              <w:rPr>
                <w:rFonts w:ascii="Arial Narrow" w:hAnsi="Arial Narrow"/>
                <w:bCs/>
                <w:sz w:val="20"/>
                <w:szCs w:val="20"/>
              </w:rPr>
            </w:pPr>
            <w:r w:rsidRPr="00671D7D">
              <w:rPr>
                <w:rFonts w:ascii="Arial Narrow" w:hAnsi="Arial Narrow"/>
                <w:bCs/>
                <w:sz w:val="20"/>
                <w:szCs w:val="20"/>
              </w:rPr>
              <w:t>Administrators Guidebook II</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7B456644" w14:textId="54747C06" w:rsidR="00CE2DF2" w:rsidRPr="00671D7D" w:rsidRDefault="00401BCE" w:rsidP="00B16AF0">
            <w:pPr>
              <w:jc w:val="center"/>
              <w:rPr>
                <w:rFonts w:ascii="Arial Narrow" w:hAnsi="Arial Narrow"/>
                <w:bCs/>
                <w:sz w:val="20"/>
                <w:szCs w:val="20"/>
              </w:rPr>
            </w:pPr>
            <w:r w:rsidRPr="00671D7D">
              <w:rPr>
                <w:rFonts w:ascii="Arial Narrow" w:hAnsi="Arial Narrow"/>
                <w:bCs/>
                <w:sz w:val="20"/>
                <w:szCs w:val="20"/>
              </w:rPr>
              <w:t>1</w:t>
            </w:r>
            <w:r w:rsidR="00D01905">
              <w:rPr>
                <w:rFonts w:ascii="Arial Narrow" w:hAnsi="Arial Narrow"/>
                <w:bCs/>
                <w:sz w:val="20"/>
                <w:szCs w:val="20"/>
              </w:rPr>
              <w:t>9</w:t>
            </w:r>
            <w:r w:rsidR="00CE2DF2" w:rsidRPr="00671D7D">
              <w:rPr>
                <w:rFonts w:ascii="Arial Narrow" w:hAnsi="Arial Narrow"/>
                <w:bCs/>
                <w:sz w:val="20"/>
                <w:szCs w:val="20"/>
              </w:rPr>
              <w:t>.</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3071334B" w14:textId="77777777" w:rsidR="00CE2DF2" w:rsidRPr="00671D7D" w:rsidRDefault="00A06705" w:rsidP="00B16AF0">
            <w:pPr>
              <w:rPr>
                <w:rFonts w:ascii="Arial Narrow" w:hAnsi="Arial Narrow"/>
                <w:bCs/>
                <w:sz w:val="20"/>
                <w:szCs w:val="20"/>
              </w:rPr>
            </w:pPr>
            <w:r w:rsidRPr="00671D7D">
              <w:rPr>
                <w:rFonts w:ascii="Arial Narrow" w:hAnsi="Arial Narrow"/>
                <w:bCs/>
                <w:sz w:val="20"/>
                <w:szCs w:val="20"/>
              </w:rPr>
              <w:t>Describe the center’s ongoing comprehensive</w:t>
            </w:r>
            <w:r w:rsidR="006D5D31" w:rsidRPr="00671D7D">
              <w:rPr>
                <w:rFonts w:ascii="Arial Narrow" w:hAnsi="Arial Narrow"/>
                <w:bCs/>
                <w:sz w:val="20"/>
                <w:szCs w:val="20"/>
              </w:rPr>
              <w:t xml:space="preserve"> needs assessmen</w:t>
            </w:r>
            <w:r w:rsidR="00AC11C8" w:rsidRPr="00671D7D">
              <w:rPr>
                <w:rFonts w:ascii="Arial Narrow" w:hAnsi="Arial Narrow"/>
                <w:bCs/>
                <w:sz w:val="20"/>
                <w:szCs w:val="20"/>
              </w:rPr>
              <w:t xml:space="preserve">t process.  </w:t>
            </w:r>
            <w:r w:rsidR="00CE2DF2" w:rsidRPr="00671D7D">
              <w:rPr>
                <w:rFonts w:ascii="Arial Narrow" w:hAnsi="Arial Narrow"/>
                <w:bCs/>
                <w:sz w:val="20"/>
                <w:szCs w:val="20"/>
              </w:rPr>
              <w:t xml:space="preserve"> </w:t>
            </w:r>
            <w:r w:rsidR="00CE2DF2" w:rsidRPr="00671D7D">
              <w:rPr>
                <w:rFonts w:ascii="Arial Narrow" w:hAnsi="Arial Narrow" w:cs="Arial"/>
                <w:bCs/>
                <w:sz w:val="22"/>
              </w:rPr>
              <w:fldChar w:fldCharType="begin">
                <w:ffData>
                  <w:name w:val="Text63"/>
                  <w:enabled/>
                  <w:calcOnExit w:val="0"/>
                  <w:textInput/>
                </w:ffData>
              </w:fldChar>
            </w:r>
            <w:r w:rsidR="00CE2DF2" w:rsidRPr="00671D7D">
              <w:rPr>
                <w:rFonts w:ascii="Arial Narrow" w:hAnsi="Arial Narrow" w:cs="Arial"/>
                <w:bCs/>
                <w:sz w:val="22"/>
              </w:rPr>
              <w:instrText xml:space="preserve"> FORMTEXT </w:instrText>
            </w:r>
            <w:r w:rsidR="00CE2DF2" w:rsidRPr="00671D7D">
              <w:rPr>
                <w:rFonts w:ascii="Arial Narrow" w:hAnsi="Arial Narrow" w:cs="Arial"/>
                <w:bCs/>
                <w:sz w:val="22"/>
              </w:rPr>
            </w:r>
            <w:r w:rsidR="00CE2DF2" w:rsidRPr="00671D7D">
              <w:rPr>
                <w:rFonts w:ascii="Arial Narrow" w:hAnsi="Arial Narrow" w:cs="Arial"/>
                <w:bCs/>
                <w:sz w:val="22"/>
              </w:rPr>
              <w:fldChar w:fldCharType="separate"/>
            </w:r>
            <w:r w:rsidR="00CE2DF2" w:rsidRPr="00671D7D">
              <w:rPr>
                <w:rFonts w:ascii="Arial Narrow" w:hAnsi="Arial Narrow" w:cs="Arial"/>
                <w:bCs/>
                <w:noProof/>
                <w:sz w:val="22"/>
              </w:rPr>
              <w:t> </w:t>
            </w:r>
            <w:r w:rsidR="00CE2DF2" w:rsidRPr="00671D7D">
              <w:rPr>
                <w:rFonts w:ascii="Arial Narrow" w:hAnsi="Arial Narrow" w:cs="Arial"/>
                <w:bCs/>
                <w:noProof/>
                <w:sz w:val="22"/>
              </w:rPr>
              <w:t> </w:t>
            </w:r>
            <w:r w:rsidR="00CE2DF2" w:rsidRPr="00671D7D">
              <w:rPr>
                <w:rFonts w:ascii="Arial Narrow" w:hAnsi="Arial Narrow" w:cs="Arial"/>
                <w:bCs/>
                <w:noProof/>
                <w:sz w:val="22"/>
              </w:rPr>
              <w:t> </w:t>
            </w:r>
            <w:r w:rsidR="00CE2DF2" w:rsidRPr="00671D7D">
              <w:rPr>
                <w:rFonts w:ascii="Arial Narrow" w:hAnsi="Arial Narrow" w:cs="Arial"/>
                <w:bCs/>
                <w:noProof/>
                <w:sz w:val="22"/>
              </w:rPr>
              <w:t> </w:t>
            </w:r>
            <w:r w:rsidR="00CE2DF2" w:rsidRPr="00671D7D">
              <w:rPr>
                <w:rFonts w:ascii="Arial Narrow" w:hAnsi="Arial Narrow" w:cs="Arial"/>
                <w:bCs/>
                <w:noProof/>
                <w:sz w:val="22"/>
              </w:rPr>
              <w:t> </w:t>
            </w:r>
            <w:r w:rsidR="00CE2DF2" w:rsidRPr="00671D7D">
              <w:rPr>
                <w:rFonts w:ascii="Arial Narrow" w:hAnsi="Arial Narrow" w:cs="Arial"/>
                <w:bCs/>
                <w:sz w:val="22"/>
              </w:rPr>
              <w:fldChar w:fldCharType="end"/>
            </w:r>
          </w:p>
        </w:tc>
        <w:tc>
          <w:tcPr>
            <w:tcW w:w="3216" w:type="dxa"/>
            <w:gridSpan w:val="4"/>
            <w:tcBorders>
              <w:top w:val="single" w:sz="4" w:space="0" w:color="auto"/>
              <w:left w:val="single" w:sz="4" w:space="0" w:color="auto"/>
              <w:bottom w:val="single" w:sz="4" w:space="0" w:color="auto"/>
              <w:right w:val="single" w:sz="4" w:space="0" w:color="auto"/>
            </w:tcBorders>
            <w:shd w:val="clear" w:color="auto" w:fill="auto"/>
          </w:tcPr>
          <w:p w14:paraId="01C99001" w14:textId="6371BD76"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R</w:t>
            </w:r>
            <w:r w:rsidR="00AC11C8" w:rsidRPr="00671D7D">
              <w:rPr>
                <w:rFonts w:ascii="Arial Narrow" w:hAnsi="Arial Narrow" w:cs="Arial"/>
                <w:bCs/>
                <w:sz w:val="20"/>
                <w:szCs w:val="20"/>
              </w:rPr>
              <w:t>eview compiled</w:t>
            </w:r>
            <w:r w:rsidRPr="00671D7D">
              <w:rPr>
                <w:rFonts w:ascii="Arial Narrow" w:hAnsi="Arial Narrow" w:cs="Arial"/>
                <w:bCs/>
                <w:sz w:val="20"/>
                <w:szCs w:val="20"/>
              </w:rPr>
              <w:t xml:space="preserve"> data for each </w:t>
            </w:r>
            <w:r w:rsidR="002E035D" w:rsidRPr="00671D7D">
              <w:rPr>
                <w:rFonts w:ascii="Arial Narrow" w:hAnsi="Arial Narrow" w:cs="Arial"/>
                <w:bCs/>
                <w:sz w:val="20"/>
                <w:szCs w:val="20"/>
              </w:rPr>
              <w:t>subgroup</w:t>
            </w:r>
            <w:r w:rsidRPr="00671D7D">
              <w:rPr>
                <w:rFonts w:ascii="Arial Narrow" w:hAnsi="Arial Narrow" w:cs="Arial"/>
                <w:bCs/>
                <w:sz w:val="20"/>
                <w:szCs w:val="20"/>
              </w:rPr>
              <w:t xml:space="preserve"> (parent, student-YSC, community, and staff)</w:t>
            </w:r>
            <w:r w:rsidR="00A06705" w:rsidRPr="00671D7D">
              <w:rPr>
                <w:rFonts w:ascii="Arial Narrow" w:hAnsi="Arial Narrow" w:cs="Arial"/>
                <w:bCs/>
                <w:sz w:val="20"/>
                <w:szCs w:val="20"/>
              </w:rPr>
              <w:t xml:space="preserve"> and other data sources</w:t>
            </w:r>
          </w:p>
          <w:p w14:paraId="2CA61BFB" w14:textId="77777777" w:rsidR="00CE2DF2" w:rsidRPr="00671D7D" w:rsidRDefault="00CE2DF2" w:rsidP="00B16AF0">
            <w:pPr>
              <w:rPr>
                <w:rFonts w:ascii="Arial Narrow" w:hAnsi="Arial Narrow"/>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63"/>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7B8C26B4"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4AB5B2EA"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379D87A9" w14:textId="77777777" w:rsidR="00CE2DF2" w:rsidRPr="00671D7D" w:rsidRDefault="00CE2DF2"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316A3144" w14:textId="77777777" w:rsidR="00CE2DF2" w:rsidRPr="00671D7D" w:rsidRDefault="00CE2DF2" w:rsidP="00B16AF0">
            <w:pPr>
              <w:rPr>
                <w:rFonts w:ascii="Arial Narrow" w:hAnsi="Arial Narrow"/>
                <w:bCs/>
                <w:sz w:val="20"/>
                <w:szCs w:val="20"/>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CE2DF2" w:rsidRPr="00671D7D" w14:paraId="3FEA11EA" w14:textId="77777777" w:rsidTr="00FA194A">
        <w:tc>
          <w:tcPr>
            <w:tcW w:w="14935" w:type="dxa"/>
            <w:gridSpan w:val="10"/>
            <w:tcBorders>
              <w:top w:val="single" w:sz="4" w:space="0" w:color="auto"/>
              <w:left w:val="single" w:sz="4" w:space="0" w:color="auto"/>
              <w:bottom w:val="single" w:sz="4" w:space="0" w:color="auto"/>
              <w:right w:val="single" w:sz="4" w:space="0" w:color="auto"/>
            </w:tcBorders>
            <w:shd w:val="clear" w:color="auto" w:fill="E6E6E6"/>
          </w:tcPr>
          <w:p w14:paraId="1EEE8827" w14:textId="77777777" w:rsidR="00CE2DF2" w:rsidRPr="00671D7D" w:rsidRDefault="00CE2DF2" w:rsidP="00B16AF0">
            <w:pPr>
              <w:jc w:val="center"/>
              <w:rPr>
                <w:rFonts w:ascii="Arial Narrow" w:hAnsi="Arial Narrow"/>
                <w:bCs/>
                <w:sz w:val="28"/>
                <w:szCs w:val="28"/>
              </w:rPr>
            </w:pPr>
            <w:r w:rsidRPr="00671D7D">
              <w:rPr>
                <w:rFonts w:ascii="Arial Narrow" w:hAnsi="Arial Narrow"/>
                <w:bCs/>
                <w:sz w:val="28"/>
                <w:szCs w:val="28"/>
              </w:rPr>
              <w:t>RECORD REVIEW</w:t>
            </w:r>
          </w:p>
        </w:tc>
      </w:tr>
      <w:tr w:rsidR="00B16AF0" w:rsidRPr="00671D7D" w14:paraId="7E8DF9DF" w14:textId="77777777" w:rsidTr="004D2E14">
        <w:tc>
          <w:tcPr>
            <w:tcW w:w="1705" w:type="dxa"/>
          </w:tcPr>
          <w:p w14:paraId="11BE1E5E" w14:textId="77777777" w:rsidR="0017043D" w:rsidRPr="00671D7D" w:rsidRDefault="0017043D" w:rsidP="00B16AF0">
            <w:pPr>
              <w:jc w:val="center"/>
              <w:rPr>
                <w:rFonts w:ascii="Arial Narrow" w:hAnsi="Arial Narrow"/>
                <w:bCs/>
                <w:sz w:val="20"/>
                <w:szCs w:val="20"/>
              </w:rPr>
            </w:pPr>
            <w:r w:rsidRPr="00671D7D">
              <w:rPr>
                <w:rFonts w:ascii="Arial Narrow" w:hAnsi="Arial Narrow"/>
                <w:bCs/>
                <w:sz w:val="20"/>
                <w:szCs w:val="20"/>
              </w:rPr>
              <w:t>Authoritative Reference</w:t>
            </w:r>
          </w:p>
        </w:tc>
        <w:tc>
          <w:tcPr>
            <w:tcW w:w="460" w:type="dxa"/>
          </w:tcPr>
          <w:p w14:paraId="459FC641" w14:textId="77777777" w:rsidR="0017043D" w:rsidRPr="00671D7D" w:rsidRDefault="0017043D" w:rsidP="00B16AF0">
            <w:pPr>
              <w:jc w:val="center"/>
              <w:rPr>
                <w:rFonts w:ascii="Arial Narrow" w:hAnsi="Arial Narrow"/>
                <w:bCs/>
                <w:sz w:val="20"/>
                <w:szCs w:val="20"/>
              </w:rPr>
            </w:pPr>
            <w:r w:rsidRPr="00671D7D">
              <w:rPr>
                <w:rFonts w:ascii="Arial Narrow" w:hAnsi="Arial Narrow"/>
                <w:bCs/>
                <w:sz w:val="20"/>
                <w:szCs w:val="20"/>
              </w:rPr>
              <w:t>#</w:t>
            </w:r>
          </w:p>
        </w:tc>
        <w:tc>
          <w:tcPr>
            <w:tcW w:w="4074" w:type="dxa"/>
          </w:tcPr>
          <w:p w14:paraId="0CFF4FE2" w14:textId="77777777" w:rsidR="0017043D" w:rsidRDefault="0017043D" w:rsidP="00B16AF0">
            <w:pPr>
              <w:jc w:val="center"/>
              <w:rPr>
                <w:rFonts w:ascii="Arial Narrow" w:hAnsi="Arial Narrow"/>
                <w:bCs/>
                <w:sz w:val="20"/>
                <w:szCs w:val="20"/>
              </w:rPr>
            </w:pPr>
            <w:r w:rsidRPr="00671D7D">
              <w:rPr>
                <w:rFonts w:ascii="Arial Narrow" w:hAnsi="Arial Narrow"/>
                <w:bCs/>
                <w:sz w:val="20"/>
                <w:szCs w:val="20"/>
              </w:rPr>
              <w:t>Area of Compliance</w:t>
            </w:r>
          </w:p>
          <w:p w14:paraId="1D8577BE" w14:textId="017FEEE5" w:rsidR="00D01905" w:rsidRPr="00671D7D" w:rsidRDefault="00D01905" w:rsidP="00B16AF0">
            <w:pPr>
              <w:jc w:val="center"/>
              <w:rPr>
                <w:rFonts w:ascii="Arial Narrow" w:hAnsi="Arial Narrow"/>
                <w:bCs/>
                <w:sz w:val="20"/>
                <w:szCs w:val="20"/>
              </w:rPr>
            </w:pPr>
            <w:r>
              <w:rPr>
                <w:rFonts w:ascii="Arial Narrow" w:hAnsi="Arial Narrow"/>
                <w:bCs/>
                <w:sz w:val="20"/>
                <w:szCs w:val="20"/>
              </w:rPr>
              <w:t>(Coordinator Comments)</w:t>
            </w:r>
          </w:p>
        </w:tc>
        <w:tc>
          <w:tcPr>
            <w:tcW w:w="3216" w:type="dxa"/>
            <w:gridSpan w:val="4"/>
          </w:tcPr>
          <w:p w14:paraId="244F7C7B" w14:textId="77777777" w:rsidR="0017043D" w:rsidRPr="00671D7D" w:rsidRDefault="0017043D" w:rsidP="00B16AF0">
            <w:pPr>
              <w:jc w:val="center"/>
              <w:rPr>
                <w:rFonts w:ascii="Arial Narrow" w:hAnsi="Arial Narrow"/>
                <w:bCs/>
                <w:sz w:val="20"/>
                <w:szCs w:val="20"/>
              </w:rPr>
            </w:pPr>
            <w:r w:rsidRPr="00671D7D">
              <w:rPr>
                <w:rFonts w:ascii="Arial Narrow" w:hAnsi="Arial Narrow"/>
                <w:bCs/>
                <w:sz w:val="20"/>
                <w:szCs w:val="20"/>
              </w:rPr>
              <w:t>Supporting Documentation</w:t>
            </w:r>
          </w:p>
        </w:tc>
        <w:tc>
          <w:tcPr>
            <w:tcW w:w="1970" w:type="dxa"/>
          </w:tcPr>
          <w:p w14:paraId="186746F7" w14:textId="77777777" w:rsidR="0017043D" w:rsidRPr="00671D7D" w:rsidRDefault="0017043D" w:rsidP="00B16AF0">
            <w:pPr>
              <w:jc w:val="center"/>
              <w:rPr>
                <w:rFonts w:ascii="Arial Narrow" w:hAnsi="Arial Narrow"/>
                <w:bCs/>
                <w:sz w:val="20"/>
                <w:szCs w:val="20"/>
              </w:rPr>
            </w:pPr>
            <w:r w:rsidRPr="00671D7D">
              <w:rPr>
                <w:rFonts w:ascii="Arial Narrow" w:hAnsi="Arial Narrow"/>
                <w:bCs/>
                <w:sz w:val="20"/>
                <w:szCs w:val="20"/>
              </w:rPr>
              <w:t>Compliance Status</w:t>
            </w:r>
          </w:p>
        </w:tc>
        <w:tc>
          <w:tcPr>
            <w:tcW w:w="3510" w:type="dxa"/>
            <w:gridSpan w:val="2"/>
          </w:tcPr>
          <w:p w14:paraId="4D1A21C2" w14:textId="041B32C8" w:rsidR="0017043D" w:rsidRPr="00671D7D" w:rsidRDefault="0017043D" w:rsidP="00B16AF0">
            <w:pPr>
              <w:jc w:val="center"/>
              <w:rPr>
                <w:rFonts w:ascii="Arial Narrow" w:hAnsi="Arial Narrow"/>
                <w:bCs/>
                <w:sz w:val="20"/>
                <w:szCs w:val="20"/>
              </w:rPr>
            </w:pPr>
            <w:r w:rsidRPr="00671D7D">
              <w:rPr>
                <w:rFonts w:ascii="Arial Narrow" w:hAnsi="Arial Narrow"/>
                <w:bCs/>
                <w:sz w:val="20"/>
                <w:szCs w:val="20"/>
              </w:rPr>
              <w:t>Comments/Areas of Growth</w:t>
            </w:r>
            <w:r w:rsidRPr="00671D7D">
              <w:rPr>
                <w:rFonts w:ascii="Arial Narrow" w:hAnsi="Arial Narrow"/>
                <w:bCs/>
                <w:sz w:val="20"/>
                <w:szCs w:val="20"/>
              </w:rPr>
              <w:br/>
            </w:r>
            <w:r w:rsidR="00DE3F2B">
              <w:rPr>
                <w:rFonts w:ascii="Arial Narrow" w:hAnsi="Arial Narrow"/>
                <w:bCs/>
                <w:sz w:val="20"/>
                <w:szCs w:val="20"/>
              </w:rPr>
              <w:t>(Monitor Use Only)</w:t>
            </w:r>
          </w:p>
        </w:tc>
      </w:tr>
      <w:tr w:rsidR="00B16AF0" w:rsidRPr="00671D7D" w14:paraId="432DBEA6" w14:textId="77777777" w:rsidTr="004D2E14">
        <w:tc>
          <w:tcPr>
            <w:tcW w:w="1705" w:type="dxa"/>
            <w:tcBorders>
              <w:top w:val="single" w:sz="4" w:space="0" w:color="auto"/>
              <w:left w:val="single" w:sz="4" w:space="0" w:color="auto"/>
              <w:bottom w:val="single" w:sz="4" w:space="0" w:color="auto"/>
              <w:right w:val="single" w:sz="4" w:space="0" w:color="auto"/>
            </w:tcBorders>
            <w:shd w:val="clear" w:color="auto" w:fill="auto"/>
          </w:tcPr>
          <w:p w14:paraId="27B7DD85" w14:textId="445920AE" w:rsidR="00CE2DF2" w:rsidRPr="00671D7D" w:rsidRDefault="00CE2DF2" w:rsidP="00B16AF0">
            <w:pPr>
              <w:rPr>
                <w:rFonts w:ascii="Arial Narrow" w:hAnsi="Arial Narrow"/>
                <w:bCs/>
                <w:sz w:val="20"/>
                <w:szCs w:val="20"/>
              </w:rPr>
            </w:pPr>
            <w:r w:rsidRPr="00671D7D">
              <w:rPr>
                <w:rFonts w:ascii="Arial Narrow" w:hAnsi="Arial Narrow"/>
                <w:bCs/>
                <w:sz w:val="20"/>
                <w:szCs w:val="20"/>
              </w:rPr>
              <w:t>Contract 2.0</w:t>
            </w:r>
            <w:r w:rsidR="002E035D" w:rsidRPr="00671D7D">
              <w:rPr>
                <w:rFonts w:ascii="Arial Narrow" w:hAnsi="Arial Narrow"/>
                <w:bCs/>
                <w:sz w:val="20"/>
                <w:szCs w:val="20"/>
              </w:rPr>
              <w:t>5</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53B9F462" w14:textId="44D3249A" w:rsidR="00CE2DF2" w:rsidRPr="00671D7D" w:rsidRDefault="00D01905" w:rsidP="00B16AF0">
            <w:pPr>
              <w:jc w:val="center"/>
              <w:rPr>
                <w:rFonts w:ascii="Arial Narrow" w:hAnsi="Arial Narrow"/>
                <w:bCs/>
                <w:sz w:val="20"/>
                <w:szCs w:val="20"/>
              </w:rPr>
            </w:pPr>
            <w:r>
              <w:rPr>
                <w:rFonts w:ascii="Arial Narrow" w:hAnsi="Arial Narrow"/>
                <w:bCs/>
                <w:sz w:val="20"/>
                <w:szCs w:val="20"/>
              </w:rPr>
              <w:t>20</w:t>
            </w:r>
            <w:r w:rsidR="00CE2DF2" w:rsidRPr="00671D7D">
              <w:rPr>
                <w:rFonts w:ascii="Arial Narrow" w:hAnsi="Arial Narrow"/>
                <w:bCs/>
                <w:sz w:val="20"/>
                <w:szCs w:val="20"/>
              </w:rPr>
              <w:t>.</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1FE12EDE" w14:textId="77777777" w:rsidR="00CE2DF2" w:rsidRPr="00671D7D" w:rsidRDefault="00A06705" w:rsidP="00B16AF0">
            <w:pPr>
              <w:rPr>
                <w:rFonts w:ascii="Arial Narrow" w:hAnsi="Arial Narrow"/>
                <w:bCs/>
                <w:sz w:val="20"/>
                <w:szCs w:val="20"/>
              </w:rPr>
            </w:pPr>
            <w:r w:rsidRPr="00671D7D">
              <w:rPr>
                <w:rFonts w:ascii="Arial Narrow" w:hAnsi="Arial Narrow"/>
                <w:bCs/>
                <w:sz w:val="20"/>
                <w:szCs w:val="20"/>
              </w:rPr>
              <w:t>Does the Center have</w:t>
            </w:r>
            <w:r w:rsidR="00CE2DF2" w:rsidRPr="00671D7D">
              <w:rPr>
                <w:rFonts w:ascii="Arial Narrow" w:hAnsi="Arial Narrow"/>
                <w:bCs/>
                <w:sz w:val="20"/>
                <w:szCs w:val="20"/>
              </w:rPr>
              <w:t xml:space="preserve"> the </w:t>
            </w:r>
            <w:r w:rsidRPr="00671D7D">
              <w:rPr>
                <w:rFonts w:ascii="Arial Narrow" w:hAnsi="Arial Narrow"/>
                <w:bCs/>
                <w:sz w:val="20"/>
                <w:szCs w:val="20"/>
              </w:rPr>
              <w:t>necessary technology</w:t>
            </w:r>
            <w:r w:rsidR="00CE2DF2" w:rsidRPr="00671D7D">
              <w:rPr>
                <w:rFonts w:ascii="Arial Narrow" w:hAnsi="Arial Narrow"/>
                <w:bCs/>
                <w:sz w:val="20"/>
                <w:szCs w:val="20"/>
              </w:rPr>
              <w:t xml:space="preserve">? </w:t>
            </w:r>
            <w:r w:rsidR="00CE2DF2" w:rsidRPr="00671D7D">
              <w:rPr>
                <w:rFonts w:ascii="Arial Narrow" w:hAnsi="Arial Narrow"/>
                <w:bCs/>
                <w:sz w:val="20"/>
                <w:szCs w:val="20"/>
              </w:rPr>
              <w:fldChar w:fldCharType="begin">
                <w:ffData>
                  <w:name w:val="Text54"/>
                  <w:enabled/>
                  <w:calcOnExit w:val="0"/>
                  <w:textInput/>
                </w:ffData>
              </w:fldChar>
            </w:r>
            <w:bookmarkStart w:id="25" w:name="Text54"/>
            <w:r w:rsidR="00CE2DF2" w:rsidRPr="00671D7D">
              <w:rPr>
                <w:rFonts w:ascii="Arial Narrow" w:hAnsi="Arial Narrow"/>
                <w:bCs/>
                <w:sz w:val="20"/>
                <w:szCs w:val="20"/>
              </w:rPr>
              <w:instrText xml:space="preserve"> FORMTEXT </w:instrText>
            </w:r>
            <w:r w:rsidR="00CE2DF2" w:rsidRPr="00671D7D">
              <w:rPr>
                <w:rFonts w:ascii="Arial Narrow" w:hAnsi="Arial Narrow"/>
                <w:bCs/>
                <w:sz w:val="20"/>
                <w:szCs w:val="20"/>
              </w:rPr>
            </w:r>
            <w:r w:rsidR="00CE2DF2" w:rsidRPr="00671D7D">
              <w:rPr>
                <w:rFonts w:ascii="Arial Narrow" w:hAnsi="Arial Narrow"/>
                <w:bCs/>
                <w:sz w:val="20"/>
                <w:szCs w:val="20"/>
              </w:rPr>
              <w:fldChar w:fldCharType="separate"/>
            </w:r>
            <w:r w:rsidR="00CE2DF2" w:rsidRPr="00671D7D">
              <w:rPr>
                <w:rFonts w:ascii="Arial Narrow" w:hAnsi="Arial Narrow"/>
                <w:bCs/>
                <w:noProof/>
                <w:sz w:val="20"/>
                <w:szCs w:val="20"/>
              </w:rPr>
              <w:t> </w:t>
            </w:r>
            <w:r w:rsidR="00CE2DF2" w:rsidRPr="00671D7D">
              <w:rPr>
                <w:rFonts w:ascii="Arial Narrow" w:hAnsi="Arial Narrow"/>
                <w:bCs/>
                <w:noProof/>
                <w:sz w:val="20"/>
                <w:szCs w:val="20"/>
              </w:rPr>
              <w:t> </w:t>
            </w:r>
            <w:r w:rsidR="00CE2DF2" w:rsidRPr="00671D7D">
              <w:rPr>
                <w:rFonts w:ascii="Arial Narrow" w:hAnsi="Arial Narrow"/>
                <w:bCs/>
                <w:noProof/>
                <w:sz w:val="20"/>
                <w:szCs w:val="20"/>
              </w:rPr>
              <w:t> </w:t>
            </w:r>
            <w:r w:rsidR="00CE2DF2" w:rsidRPr="00671D7D">
              <w:rPr>
                <w:rFonts w:ascii="Arial Narrow" w:hAnsi="Arial Narrow"/>
                <w:bCs/>
                <w:noProof/>
                <w:sz w:val="20"/>
                <w:szCs w:val="20"/>
              </w:rPr>
              <w:t> </w:t>
            </w:r>
            <w:r w:rsidR="00CE2DF2" w:rsidRPr="00671D7D">
              <w:rPr>
                <w:rFonts w:ascii="Arial Narrow" w:hAnsi="Arial Narrow"/>
                <w:bCs/>
                <w:noProof/>
                <w:sz w:val="20"/>
                <w:szCs w:val="20"/>
              </w:rPr>
              <w:t> </w:t>
            </w:r>
            <w:r w:rsidR="00CE2DF2" w:rsidRPr="00671D7D">
              <w:rPr>
                <w:rFonts w:ascii="Arial Narrow" w:hAnsi="Arial Narrow"/>
                <w:bCs/>
                <w:sz w:val="20"/>
                <w:szCs w:val="20"/>
              </w:rPr>
              <w:fldChar w:fldCharType="end"/>
            </w:r>
            <w:bookmarkEnd w:id="25"/>
          </w:p>
        </w:tc>
        <w:tc>
          <w:tcPr>
            <w:tcW w:w="3216" w:type="dxa"/>
            <w:gridSpan w:val="4"/>
            <w:tcBorders>
              <w:top w:val="single" w:sz="4" w:space="0" w:color="auto"/>
              <w:left w:val="single" w:sz="4" w:space="0" w:color="auto"/>
              <w:bottom w:val="single" w:sz="4" w:space="0" w:color="auto"/>
              <w:right w:val="single" w:sz="4" w:space="0" w:color="auto"/>
            </w:tcBorders>
            <w:shd w:val="clear" w:color="auto" w:fill="auto"/>
          </w:tcPr>
          <w:p w14:paraId="0F456769" w14:textId="0D3B7AE4" w:rsidR="002E035D"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002E035D" w:rsidRPr="00671D7D">
              <w:rPr>
                <w:rFonts w:ascii="Arial Narrow" w:hAnsi="Arial Narrow" w:cs="Arial"/>
                <w:bCs/>
                <w:sz w:val="20"/>
                <w:szCs w:val="20"/>
              </w:rPr>
              <w:t>Coordinator Interview</w:t>
            </w:r>
          </w:p>
          <w:p w14:paraId="1CCFB745" w14:textId="158C6233" w:rsidR="00CE2DF2" w:rsidRPr="00671D7D" w:rsidRDefault="002E035D"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00CE2DF2" w:rsidRPr="00671D7D">
              <w:rPr>
                <w:rFonts w:ascii="Arial Narrow" w:hAnsi="Arial Narrow" w:cs="Arial"/>
                <w:bCs/>
                <w:sz w:val="20"/>
                <w:szCs w:val="20"/>
              </w:rPr>
              <w:t>Observation</w:t>
            </w:r>
          </w:p>
          <w:p w14:paraId="5FE05AA8" w14:textId="76C5822D" w:rsidR="00CE2DF2" w:rsidRPr="00CA0015"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45"/>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3D02DAF7"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3196F9D7"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07FB8B38" w14:textId="77777777" w:rsidR="00CE2DF2" w:rsidRPr="00671D7D" w:rsidRDefault="00CE2DF2"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58189C37" w14:textId="77777777" w:rsidR="00CE2DF2" w:rsidRPr="00671D7D" w:rsidRDefault="00CE2DF2" w:rsidP="00B16AF0">
            <w:pPr>
              <w:rPr>
                <w:rFonts w:ascii="Arial Narrow" w:hAnsi="Arial Narrow"/>
                <w:bCs/>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0AAF6BD0" w14:textId="77777777" w:rsidTr="004D2E14">
        <w:tc>
          <w:tcPr>
            <w:tcW w:w="1705" w:type="dxa"/>
            <w:tcBorders>
              <w:top w:val="single" w:sz="4" w:space="0" w:color="auto"/>
              <w:left w:val="single" w:sz="4" w:space="0" w:color="auto"/>
              <w:bottom w:val="single" w:sz="4" w:space="0" w:color="auto"/>
              <w:right w:val="single" w:sz="4" w:space="0" w:color="auto"/>
            </w:tcBorders>
            <w:shd w:val="clear" w:color="auto" w:fill="auto"/>
          </w:tcPr>
          <w:p w14:paraId="4CF7C9E2" w14:textId="0A33BD01" w:rsidR="00CE2DF2" w:rsidRPr="00671D7D" w:rsidRDefault="00CE2DF2" w:rsidP="00B16AF0">
            <w:pPr>
              <w:rPr>
                <w:rFonts w:ascii="Arial Narrow" w:hAnsi="Arial Narrow"/>
                <w:bCs/>
                <w:sz w:val="20"/>
                <w:szCs w:val="20"/>
              </w:rPr>
            </w:pPr>
            <w:r w:rsidRPr="00671D7D">
              <w:rPr>
                <w:rFonts w:ascii="Arial Narrow" w:hAnsi="Arial Narrow"/>
                <w:bCs/>
                <w:sz w:val="20"/>
                <w:szCs w:val="20"/>
              </w:rPr>
              <w:t xml:space="preserve">Administrators Guidebook </w:t>
            </w:r>
            <w:r w:rsidR="00E63364" w:rsidRPr="00671D7D">
              <w:rPr>
                <w:rFonts w:ascii="Arial Narrow" w:hAnsi="Arial Narrow"/>
                <w:bCs/>
                <w:sz w:val="20"/>
                <w:szCs w:val="20"/>
              </w:rPr>
              <w:t>VIII.</w:t>
            </w:r>
          </w:p>
          <w:p w14:paraId="5908CC4D" w14:textId="10AA1306" w:rsidR="00CE2DF2" w:rsidRPr="00671D7D" w:rsidRDefault="00CE2DF2" w:rsidP="00B16AF0">
            <w:pPr>
              <w:rPr>
                <w:rFonts w:ascii="Arial Narrow" w:hAnsi="Arial Narrow"/>
                <w:bCs/>
                <w:sz w:val="20"/>
                <w:szCs w:val="20"/>
              </w:rPr>
            </w:pPr>
            <w:r w:rsidRPr="00671D7D">
              <w:rPr>
                <w:rFonts w:ascii="Arial Narrow" w:hAnsi="Arial Narrow"/>
                <w:bCs/>
                <w:sz w:val="20"/>
                <w:szCs w:val="20"/>
              </w:rPr>
              <w:t>Contract 2.</w:t>
            </w:r>
            <w:r w:rsidR="00E63364" w:rsidRPr="00671D7D">
              <w:rPr>
                <w:rFonts w:ascii="Arial Narrow" w:hAnsi="Arial Narrow"/>
                <w:bCs/>
                <w:sz w:val="20"/>
                <w:szCs w:val="20"/>
              </w:rPr>
              <w:t>01. E</w:t>
            </w:r>
            <w:r w:rsidRPr="00671D7D">
              <w:rPr>
                <w:rFonts w:ascii="Arial Narrow" w:hAnsi="Arial Narrow"/>
                <w:bCs/>
                <w:sz w:val="20"/>
                <w:szCs w:val="20"/>
              </w:rPr>
              <w:t>6</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419280B6" w14:textId="6F7BEF0C" w:rsidR="00CE2DF2" w:rsidRPr="00671D7D" w:rsidRDefault="00401BCE" w:rsidP="00B16AF0">
            <w:pPr>
              <w:jc w:val="center"/>
              <w:rPr>
                <w:rFonts w:ascii="Arial Narrow" w:hAnsi="Arial Narrow"/>
                <w:bCs/>
                <w:sz w:val="20"/>
                <w:szCs w:val="20"/>
              </w:rPr>
            </w:pPr>
            <w:r w:rsidRPr="00671D7D">
              <w:rPr>
                <w:rFonts w:ascii="Arial Narrow" w:hAnsi="Arial Narrow"/>
                <w:bCs/>
                <w:sz w:val="20"/>
                <w:szCs w:val="20"/>
              </w:rPr>
              <w:t>2</w:t>
            </w:r>
            <w:r w:rsidR="00D01905">
              <w:rPr>
                <w:rFonts w:ascii="Arial Narrow" w:hAnsi="Arial Narrow"/>
                <w:bCs/>
                <w:sz w:val="20"/>
                <w:szCs w:val="20"/>
              </w:rPr>
              <w:t>1</w:t>
            </w:r>
            <w:r w:rsidR="00CE2DF2" w:rsidRPr="00671D7D">
              <w:rPr>
                <w:rFonts w:ascii="Arial Narrow" w:hAnsi="Arial Narrow"/>
                <w:bCs/>
                <w:sz w:val="20"/>
                <w:szCs w:val="20"/>
              </w:rPr>
              <w:t>.</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2C609EAF" w14:textId="77777777" w:rsidR="00CE2DF2" w:rsidRPr="00671D7D" w:rsidRDefault="00CE2DF2" w:rsidP="00B16AF0">
            <w:pPr>
              <w:ind w:right="-94"/>
              <w:rPr>
                <w:rFonts w:ascii="Arial Narrow" w:hAnsi="Arial Narrow"/>
                <w:bCs/>
                <w:sz w:val="20"/>
                <w:szCs w:val="20"/>
              </w:rPr>
            </w:pPr>
            <w:r w:rsidRPr="00671D7D">
              <w:rPr>
                <w:rFonts w:ascii="Arial Narrow" w:hAnsi="Arial Narrow"/>
                <w:bCs/>
                <w:sz w:val="20"/>
                <w:szCs w:val="20"/>
              </w:rPr>
              <w:t>Has the District set permissions in Infinite Campus in accordance with DFRYSC requirements?</w:t>
            </w:r>
            <w:r w:rsidRPr="00671D7D">
              <w:rPr>
                <w:rFonts w:ascii="Arial Narrow" w:hAnsi="Arial Narrow" w:cs="Arial"/>
                <w:bCs/>
                <w:sz w:val="22"/>
              </w:rPr>
              <w:t xml:space="preserve"> </w:t>
            </w:r>
            <w:r w:rsidRPr="00671D7D">
              <w:rPr>
                <w:rFonts w:ascii="Arial Narrow" w:hAnsi="Arial Narrow" w:cs="Arial"/>
                <w:bCs/>
                <w:sz w:val="22"/>
              </w:rPr>
              <w:fldChar w:fldCharType="begin">
                <w:ffData>
                  <w:name w:val="Text64"/>
                  <w:enabled/>
                  <w:calcOnExit w:val="0"/>
                  <w:textInput/>
                </w:ffData>
              </w:fldChar>
            </w:r>
            <w:r w:rsidRPr="00671D7D">
              <w:rPr>
                <w:rFonts w:ascii="Arial Narrow" w:hAnsi="Arial Narrow" w:cs="Arial"/>
                <w:bCs/>
                <w:sz w:val="22"/>
              </w:rPr>
              <w:instrText xml:space="preserve"> FORMTEXT </w:instrText>
            </w:r>
            <w:r w:rsidRPr="00671D7D">
              <w:rPr>
                <w:rFonts w:ascii="Arial Narrow" w:hAnsi="Arial Narrow" w:cs="Arial"/>
                <w:bCs/>
                <w:sz w:val="22"/>
              </w:rPr>
            </w:r>
            <w:r w:rsidRPr="00671D7D">
              <w:rPr>
                <w:rFonts w:ascii="Arial Narrow" w:hAnsi="Arial Narrow" w:cs="Arial"/>
                <w:bCs/>
                <w:sz w:val="22"/>
              </w:rPr>
              <w:fldChar w:fldCharType="separate"/>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noProof/>
                <w:sz w:val="22"/>
              </w:rPr>
              <w:t> </w:t>
            </w:r>
            <w:r w:rsidRPr="00671D7D">
              <w:rPr>
                <w:rFonts w:ascii="Arial Narrow" w:hAnsi="Arial Narrow" w:cs="Arial"/>
                <w:bCs/>
                <w:sz w:val="22"/>
              </w:rPr>
              <w:fldChar w:fldCharType="end"/>
            </w:r>
          </w:p>
        </w:tc>
        <w:tc>
          <w:tcPr>
            <w:tcW w:w="3216" w:type="dxa"/>
            <w:gridSpan w:val="4"/>
            <w:tcBorders>
              <w:top w:val="single" w:sz="4" w:space="0" w:color="auto"/>
              <w:left w:val="single" w:sz="4" w:space="0" w:color="auto"/>
              <w:bottom w:val="single" w:sz="4" w:space="0" w:color="auto"/>
              <w:right w:val="single" w:sz="4" w:space="0" w:color="auto"/>
            </w:tcBorders>
            <w:shd w:val="clear" w:color="auto" w:fill="auto"/>
          </w:tcPr>
          <w:p w14:paraId="11B46DE1"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29"/>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Observation</w:t>
            </w:r>
          </w:p>
          <w:p w14:paraId="51E7FD18"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3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65"/>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4BE56FF0"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0703856A" w14:textId="213F22AD"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2D21F48C" w14:textId="77777777" w:rsidR="00CE2DF2" w:rsidRPr="00671D7D" w:rsidRDefault="00CE2DF2" w:rsidP="00B16AF0">
            <w:pPr>
              <w:rPr>
                <w:rFonts w:ascii="Arial Narrow" w:hAnsi="Arial Narrow"/>
                <w:bCs/>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669D7C8D" w14:textId="77777777" w:rsidTr="004D2E14">
        <w:tc>
          <w:tcPr>
            <w:tcW w:w="1705" w:type="dxa"/>
            <w:tcBorders>
              <w:top w:val="single" w:sz="4" w:space="0" w:color="auto"/>
              <w:left w:val="single" w:sz="4" w:space="0" w:color="auto"/>
              <w:bottom w:val="single" w:sz="4" w:space="0" w:color="auto"/>
              <w:right w:val="single" w:sz="4" w:space="0" w:color="auto"/>
            </w:tcBorders>
            <w:shd w:val="clear" w:color="auto" w:fill="auto"/>
          </w:tcPr>
          <w:p w14:paraId="06C7D2F2" w14:textId="77777777" w:rsidR="00401BCE" w:rsidRPr="00671D7D" w:rsidRDefault="00401BCE" w:rsidP="00B16AF0">
            <w:pPr>
              <w:rPr>
                <w:rFonts w:ascii="Arial Narrow" w:hAnsi="Arial Narrow"/>
                <w:bCs/>
                <w:sz w:val="20"/>
                <w:szCs w:val="20"/>
              </w:rPr>
            </w:pPr>
            <w:r w:rsidRPr="00671D7D">
              <w:rPr>
                <w:rFonts w:ascii="Arial Narrow" w:hAnsi="Arial Narrow"/>
                <w:bCs/>
                <w:sz w:val="20"/>
                <w:szCs w:val="20"/>
              </w:rPr>
              <w:t>Administrators Guidebook VIII</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3AF45339" w14:textId="7ED964D1" w:rsidR="00401BCE" w:rsidRPr="00671D7D" w:rsidRDefault="00401BCE" w:rsidP="00B16AF0">
            <w:pPr>
              <w:jc w:val="center"/>
              <w:rPr>
                <w:rFonts w:ascii="Arial Narrow" w:hAnsi="Arial Narrow"/>
                <w:bCs/>
                <w:sz w:val="20"/>
                <w:szCs w:val="20"/>
              </w:rPr>
            </w:pPr>
            <w:r w:rsidRPr="00671D7D">
              <w:rPr>
                <w:rFonts w:ascii="Arial Narrow" w:hAnsi="Arial Narrow"/>
                <w:bCs/>
                <w:sz w:val="20"/>
                <w:szCs w:val="20"/>
              </w:rPr>
              <w:t>2</w:t>
            </w:r>
            <w:r w:rsidR="00D01905">
              <w:rPr>
                <w:rFonts w:ascii="Arial Narrow" w:hAnsi="Arial Narrow"/>
                <w:bCs/>
                <w:sz w:val="20"/>
                <w:szCs w:val="20"/>
              </w:rPr>
              <w:t>2</w:t>
            </w:r>
            <w:r w:rsidRPr="00671D7D">
              <w:rPr>
                <w:rFonts w:ascii="Arial Narrow" w:hAnsi="Arial Narrow"/>
                <w:bCs/>
                <w:sz w:val="20"/>
                <w:szCs w:val="20"/>
              </w:rPr>
              <w:t>.</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4A298C38" w14:textId="35B2898E" w:rsidR="00401BCE" w:rsidRPr="00671D7D" w:rsidRDefault="00401BCE" w:rsidP="00B16AF0">
            <w:pPr>
              <w:ind w:right="-94"/>
              <w:rPr>
                <w:rFonts w:ascii="Arial Narrow" w:hAnsi="Arial Narrow"/>
                <w:bCs/>
                <w:sz w:val="20"/>
                <w:szCs w:val="20"/>
              </w:rPr>
            </w:pPr>
            <w:r w:rsidRPr="00671D7D">
              <w:rPr>
                <w:rFonts w:ascii="Arial Narrow" w:hAnsi="Arial Narrow"/>
                <w:bCs/>
                <w:sz w:val="20"/>
                <w:szCs w:val="20"/>
              </w:rPr>
              <w:t xml:space="preserve">Does the center enter Infinite Campus data </w:t>
            </w:r>
            <w:r w:rsidR="009C4912" w:rsidRPr="00671D7D">
              <w:rPr>
                <w:rFonts w:ascii="Arial Narrow" w:hAnsi="Arial Narrow"/>
                <w:bCs/>
                <w:sz w:val="20"/>
                <w:szCs w:val="20"/>
              </w:rPr>
              <w:t>at least monthly</w:t>
            </w:r>
            <w:r w:rsidRPr="00671D7D">
              <w:rPr>
                <w:rFonts w:ascii="Arial Narrow" w:hAnsi="Arial Narrow"/>
                <w:bCs/>
                <w:sz w:val="20"/>
                <w:szCs w:val="20"/>
              </w:rPr>
              <w:t xml:space="preserve"> to document daily activity?</w:t>
            </w:r>
          </w:p>
          <w:p w14:paraId="36F52A5E" w14:textId="77777777" w:rsidR="00401BCE" w:rsidRPr="00671D7D" w:rsidRDefault="00401BCE" w:rsidP="00B16AF0">
            <w:pPr>
              <w:pStyle w:val="ListParagraph"/>
              <w:numPr>
                <w:ilvl w:val="0"/>
                <w:numId w:val="17"/>
              </w:numPr>
              <w:ind w:right="-94"/>
              <w:rPr>
                <w:rFonts w:ascii="Arial Narrow" w:hAnsi="Arial Narrow"/>
                <w:bCs/>
                <w:sz w:val="20"/>
                <w:szCs w:val="20"/>
              </w:rPr>
            </w:pPr>
            <w:r w:rsidRPr="00671D7D">
              <w:rPr>
                <w:rFonts w:ascii="Arial Narrow" w:hAnsi="Arial Narrow"/>
                <w:bCs/>
                <w:sz w:val="20"/>
                <w:szCs w:val="20"/>
              </w:rPr>
              <w:t>Individual Interventions</w:t>
            </w:r>
          </w:p>
          <w:p w14:paraId="766732CF" w14:textId="77777777" w:rsidR="00401BCE" w:rsidRPr="00671D7D" w:rsidRDefault="00401BCE" w:rsidP="00B16AF0">
            <w:pPr>
              <w:pStyle w:val="ListParagraph"/>
              <w:numPr>
                <w:ilvl w:val="0"/>
                <w:numId w:val="17"/>
              </w:numPr>
              <w:ind w:right="-94"/>
              <w:rPr>
                <w:rFonts w:ascii="Arial Narrow" w:hAnsi="Arial Narrow"/>
                <w:bCs/>
                <w:sz w:val="20"/>
                <w:szCs w:val="20"/>
              </w:rPr>
            </w:pPr>
            <w:r w:rsidRPr="00671D7D">
              <w:rPr>
                <w:rFonts w:ascii="Arial Narrow" w:hAnsi="Arial Narrow"/>
                <w:bCs/>
                <w:sz w:val="20"/>
                <w:szCs w:val="20"/>
              </w:rPr>
              <w:t>Group Activities</w:t>
            </w:r>
            <w:r w:rsidR="00451874" w:rsidRPr="00671D7D">
              <w:rPr>
                <w:rFonts w:ascii="Arial Narrow" w:hAnsi="Arial Narrow"/>
                <w:bCs/>
                <w:sz w:val="22"/>
              </w:rPr>
              <w:fldChar w:fldCharType="begin">
                <w:ffData>
                  <w:name w:val="Text39"/>
                  <w:enabled/>
                  <w:calcOnExit w:val="0"/>
                  <w:textInput/>
                </w:ffData>
              </w:fldChar>
            </w:r>
            <w:r w:rsidR="00451874" w:rsidRPr="00671D7D">
              <w:rPr>
                <w:rFonts w:ascii="Arial Narrow" w:hAnsi="Arial Narrow"/>
                <w:bCs/>
                <w:sz w:val="22"/>
              </w:rPr>
              <w:instrText xml:space="preserve"> FORMTEXT </w:instrText>
            </w:r>
            <w:r w:rsidR="00451874" w:rsidRPr="00671D7D">
              <w:rPr>
                <w:rFonts w:ascii="Arial Narrow" w:hAnsi="Arial Narrow"/>
                <w:bCs/>
                <w:sz w:val="22"/>
              </w:rPr>
            </w:r>
            <w:r w:rsidR="00451874" w:rsidRPr="00671D7D">
              <w:rPr>
                <w:rFonts w:ascii="Arial Narrow" w:hAnsi="Arial Narrow"/>
                <w:bCs/>
                <w:sz w:val="22"/>
              </w:rPr>
              <w:fldChar w:fldCharType="separate"/>
            </w:r>
            <w:r w:rsidR="00451874" w:rsidRPr="00671D7D">
              <w:rPr>
                <w:rFonts w:ascii="Arial Narrow" w:hAnsi="Arial Narrow"/>
                <w:bCs/>
                <w:noProof/>
              </w:rPr>
              <w:t> </w:t>
            </w:r>
            <w:r w:rsidR="00451874" w:rsidRPr="00671D7D">
              <w:rPr>
                <w:rFonts w:ascii="Arial Narrow" w:hAnsi="Arial Narrow"/>
                <w:bCs/>
                <w:noProof/>
              </w:rPr>
              <w:t> </w:t>
            </w:r>
            <w:r w:rsidR="00451874" w:rsidRPr="00671D7D">
              <w:rPr>
                <w:rFonts w:ascii="Arial Narrow" w:hAnsi="Arial Narrow"/>
                <w:bCs/>
                <w:noProof/>
              </w:rPr>
              <w:t> </w:t>
            </w:r>
            <w:r w:rsidR="00451874" w:rsidRPr="00671D7D">
              <w:rPr>
                <w:rFonts w:ascii="Arial Narrow" w:hAnsi="Arial Narrow"/>
                <w:bCs/>
                <w:noProof/>
              </w:rPr>
              <w:t> </w:t>
            </w:r>
            <w:r w:rsidR="00451874" w:rsidRPr="00671D7D">
              <w:rPr>
                <w:rFonts w:ascii="Arial Narrow" w:hAnsi="Arial Narrow"/>
                <w:bCs/>
                <w:noProof/>
              </w:rPr>
              <w:t> </w:t>
            </w:r>
            <w:r w:rsidR="00451874" w:rsidRPr="00671D7D">
              <w:rPr>
                <w:rFonts w:ascii="Arial Narrow" w:hAnsi="Arial Narrow"/>
                <w:bCs/>
                <w:sz w:val="22"/>
              </w:rPr>
              <w:fldChar w:fldCharType="end"/>
            </w:r>
          </w:p>
        </w:tc>
        <w:tc>
          <w:tcPr>
            <w:tcW w:w="3216" w:type="dxa"/>
            <w:gridSpan w:val="4"/>
            <w:tcBorders>
              <w:top w:val="single" w:sz="4" w:space="0" w:color="auto"/>
              <w:left w:val="single" w:sz="4" w:space="0" w:color="auto"/>
              <w:bottom w:val="single" w:sz="4" w:space="0" w:color="auto"/>
              <w:right w:val="single" w:sz="4" w:space="0" w:color="auto"/>
            </w:tcBorders>
            <w:shd w:val="clear" w:color="auto" w:fill="auto"/>
          </w:tcPr>
          <w:p w14:paraId="70152728" w14:textId="77777777" w:rsidR="00401BCE" w:rsidRPr="00671D7D" w:rsidRDefault="00401BCE"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29"/>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Infinite Campus Reports</w:t>
            </w:r>
          </w:p>
          <w:p w14:paraId="768C2263" w14:textId="77777777" w:rsidR="00401BCE" w:rsidRPr="00671D7D" w:rsidRDefault="00401BCE"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3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65"/>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79102FB7" w14:textId="77777777" w:rsidR="00401BCE" w:rsidRPr="00671D7D" w:rsidRDefault="00401BCE"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7D037424" w14:textId="77777777" w:rsidR="00401BCE" w:rsidRPr="00671D7D" w:rsidRDefault="00401BCE"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088B823E" w14:textId="77777777" w:rsidR="00401BCE" w:rsidRPr="00671D7D" w:rsidRDefault="00401BCE"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6B102D0F" w14:textId="77777777" w:rsidR="00401BCE" w:rsidRPr="00671D7D" w:rsidRDefault="00401BCE" w:rsidP="00B16AF0">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5299FA83" w14:textId="77777777" w:rsidTr="004D2E14">
        <w:tc>
          <w:tcPr>
            <w:tcW w:w="1705" w:type="dxa"/>
            <w:tcBorders>
              <w:top w:val="single" w:sz="4" w:space="0" w:color="auto"/>
              <w:left w:val="single" w:sz="4" w:space="0" w:color="auto"/>
              <w:bottom w:val="single" w:sz="4" w:space="0" w:color="auto"/>
              <w:right w:val="single" w:sz="4" w:space="0" w:color="auto"/>
            </w:tcBorders>
            <w:shd w:val="clear" w:color="auto" w:fill="auto"/>
          </w:tcPr>
          <w:p w14:paraId="42C020D6" w14:textId="77777777" w:rsidR="00401BCE" w:rsidRPr="00671D7D" w:rsidRDefault="00401BCE" w:rsidP="00B16AF0">
            <w:pPr>
              <w:rPr>
                <w:rFonts w:ascii="Arial Narrow" w:hAnsi="Arial Narrow"/>
                <w:bCs/>
                <w:sz w:val="20"/>
                <w:szCs w:val="20"/>
              </w:rPr>
            </w:pPr>
            <w:r w:rsidRPr="00671D7D">
              <w:rPr>
                <w:rFonts w:ascii="Arial Narrow" w:hAnsi="Arial Narrow"/>
                <w:bCs/>
                <w:sz w:val="20"/>
                <w:szCs w:val="20"/>
              </w:rPr>
              <w:t>Administrators Guidebook VIII</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5FB895FF" w14:textId="428D49B8" w:rsidR="00401BCE" w:rsidRPr="00671D7D" w:rsidRDefault="00401BCE" w:rsidP="00B16AF0">
            <w:pPr>
              <w:jc w:val="center"/>
              <w:rPr>
                <w:rFonts w:ascii="Arial Narrow" w:hAnsi="Arial Narrow"/>
                <w:bCs/>
                <w:sz w:val="20"/>
                <w:szCs w:val="20"/>
              </w:rPr>
            </w:pPr>
            <w:r w:rsidRPr="00671D7D">
              <w:rPr>
                <w:rFonts w:ascii="Arial Narrow" w:hAnsi="Arial Narrow"/>
                <w:bCs/>
                <w:sz w:val="20"/>
                <w:szCs w:val="20"/>
              </w:rPr>
              <w:t>2</w:t>
            </w:r>
            <w:r w:rsidR="00D01905">
              <w:rPr>
                <w:rFonts w:ascii="Arial Narrow" w:hAnsi="Arial Narrow"/>
                <w:bCs/>
                <w:sz w:val="20"/>
                <w:szCs w:val="20"/>
              </w:rPr>
              <w:t>3</w:t>
            </w:r>
            <w:r w:rsidRPr="00671D7D">
              <w:rPr>
                <w:rFonts w:ascii="Arial Narrow" w:hAnsi="Arial Narrow"/>
                <w:bCs/>
                <w:sz w:val="20"/>
                <w:szCs w:val="20"/>
              </w:rPr>
              <w:t>.</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475F32D3" w14:textId="77777777" w:rsidR="00401BCE" w:rsidRPr="00671D7D" w:rsidRDefault="00401BCE" w:rsidP="00B16AF0">
            <w:pPr>
              <w:ind w:right="-94"/>
              <w:rPr>
                <w:rFonts w:ascii="Arial Narrow" w:hAnsi="Arial Narrow"/>
                <w:bCs/>
                <w:sz w:val="20"/>
                <w:szCs w:val="20"/>
              </w:rPr>
            </w:pPr>
            <w:r w:rsidRPr="00671D7D">
              <w:rPr>
                <w:rFonts w:ascii="Arial Narrow" w:hAnsi="Arial Narrow"/>
                <w:bCs/>
                <w:sz w:val="20"/>
                <w:szCs w:val="20"/>
              </w:rPr>
              <w:t>Does the center keep a record of daily activities/services not entered into Infinite Campus?</w:t>
            </w:r>
            <w:r w:rsidR="008B1FB7" w:rsidRPr="00671D7D">
              <w:rPr>
                <w:rFonts w:ascii="Arial Narrow" w:hAnsi="Arial Narrow"/>
                <w:bCs/>
                <w:sz w:val="20"/>
                <w:szCs w:val="20"/>
              </w:rPr>
              <w:t xml:space="preserve"> </w:t>
            </w:r>
            <w:r w:rsidR="00451874" w:rsidRPr="00671D7D">
              <w:rPr>
                <w:rFonts w:ascii="Arial Narrow" w:hAnsi="Arial Narrow"/>
                <w:bCs/>
                <w:sz w:val="22"/>
              </w:rPr>
              <w:t xml:space="preserve"> </w:t>
            </w:r>
            <w:r w:rsidR="00451874" w:rsidRPr="00671D7D">
              <w:rPr>
                <w:rFonts w:ascii="Arial Narrow" w:hAnsi="Arial Narrow"/>
                <w:bCs/>
                <w:sz w:val="22"/>
              </w:rPr>
              <w:fldChar w:fldCharType="begin">
                <w:ffData>
                  <w:name w:val="Text39"/>
                  <w:enabled/>
                  <w:calcOnExit w:val="0"/>
                  <w:textInput/>
                </w:ffData>
              </w:fldChar>
            </w:r>
            <w:r w:rsidR="00451874" w:rsidRPr="00671D7D">
              <w:rPr>
                <w:rFonts w:ascii="Arial Narrow" w:hAnsi="Arial Narrow"/>
                <w:bCs/>
                <w:sz w:val="22"/>
              </w:rPr>
              <w:instrText xml:space="preserve"> FORMTEXT </w:instrText>
            </w:r>
            <w:r w:rsidR="00451874" w:rsidRPr="00671D7D">
              <w:rPr>
                <w:rFonts w:ascii="Arial Narrow" w:hAnsi="Arial Narrow"/>
                <w:bCs/>
                <w:sz w:val="22"/>
              </w:rPr>
            </w:r>
            <w:r w:rsidR="00451874" w:rsidRPr="00671D7D">
              <w:rPr>
                <w:rFonts w:ascii="Arial Narrow" w:hAnsi="Arial Narrow"/>
                <w:bCs/>
                <w:sz w:val="22"/>
              </w:rPr>
              <w:fldChar w:fldCharType="separate"/>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noProof/>
                <w:sz w:val="22"/>
              </w:rPr>
              <w:t> </w:t>
            </w:r>
            <w:r w:rsidR="00451874" w:rsidRPr="00671D7D">
              <w:rPr>
                <w:rFonts w:ascii="Arial Narrow" w:hAnsi="Arial Narrow"/>
                <w:bCs/>
                <w:sz w:val="22"/>
              </w:rPr>
              <w:fldChar w:fldCharType="end"/>
            </w:r>
          </w:p>
        </w:tc>
        <w:tc>
          <w:tcPr>
            <w:tcW w:w="3216" w:type="dxa"/>
            <w:gridSpan w:val="4"/>
            <w:tcBorders>
              <w:top w:val="single" w:sz="4" w:space="0" w:color="auto"/>
              <w:left w:val="single" w:sz="4" w:space="0" w:color="auto"/>
              <w:bottom w:val="single" w:sz="4" w:space="0" w:color="auto"/>
              <w:right w:val="single" w:sz="4" w:space="0" w:color="auto"/>
            </w:tcBorders>
            <w:shd w:val="clear" w:color="auto" w:fill="auto"/>
          </w:tcPr>
          <w:p w14:paraId="2A2DA4AA" w14:textId="77777777" w:rsidR="008B1FB7" w:rsidRPr="00671D7D" w:rsidRDefault="00401BCE"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29"/>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008B1FB7" w:rsidRPr="00671D7D">
              <w:rPr>
                <w:rFonts w:ascii="Arial Narrow" w:hAnsi="Arial Narrow" w:cs="Arial"/>
                <w:bCs/>
                <w:sz w:val="20"/>
                <w:szCs w:val="20"/>
              </w:rPr>
              <w:t>Center Records</w:t>
            </w:r>
          </w:p>
          <w:p w14:paraId="3412E9B2" w14:textId="77777777" w:rsidR="008B1FB7" w:rsidRPr="00671D7D" w:rsidRDefault="008B1FB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29"/>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FRYSC Counts-Unenrolled Section</w:t>
            </w:r>
          </w:p>
          <w:p w14:paraId="549C26A2" w14:textId="77777777" w:rsidR="00401BCE" w:rsidRPr="00671D7D" w:rsidRDefault="00401BCE"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3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65"/>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0582EDF2" w14:textId="77777777" w:rsidR="00401BCE" w:rsidRPr="00671D7D" w:rsidRDefault="00401BCE"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0AEF0F45" w14:textId="77777777" w:rsidR="00401BCE" w:rsidRPr="00671D7D" w:rsidRDefault="00401BCE"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10297FF1" w14:textId="77777777" w:rsidR="00401BCE" w:rsidRPr="00671D7D" w:rsidRDefault="00401BCE"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231E0B08" w14:textId="77777777" w:rsidR="00401BCE" w:rsidRPr="00671D7D" w:rsidRDefault="00401BCE" w:rsidP="00B16AF0">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222879F7" w14:textId="77777777" w:rsidTr="004D2E14">
        <w:tc>
          <w:tcPr>
            <w:tcW w:w="1705" w:type="dxa"/>
            <w:tcBorders>
              <w:top w:val="single" w:sz="4" w:space="0" w:color="auto"/>
              <w:left w:val="single" w:sz="4" w:space="0" w:color="auto"/>
              <w:bottom w:val="single" w:sz="4" w:space="0" w:color="auto"/>
              <w:right w:val="single" w:sz="4" w:space="0" w:color="auto"/>
            </w:tcBorders>
            <w:shd w:val="clear" w:color="auto" w:fill="auto"/>
          </w:tcPr>
          <w:p w14:paraId="782C4DCD" w14:textId="38CC200C" w:rsidR="008C6A6A" w:rsidRPr="00671D7D" w:rsidRDefault="008C6A6A" w:rsidP="00B16AF0">
            <w:pPr>
              <w:rPr>
                <w:rFonts w:ascii="Arial Narrow" w:hAnsi="Arial Narrow"/>
                <w:bCs/>
                <w:sz w:val="20"/>
                <w:szCs w:val="20"/>
              </w:rPr>
            </w:pPr>
            <w:r w:rsidRPr="00671D7D">
              <w:rPr>
                <w:rFonts w:ascii="Arial Narrow" w:hAnsi="Arial Narrow"/>
                <w:bCs/>
                <w:sz w:val="20"/>
                <w:szCs w:val="20"/>
              </w:rPr>
              <w:t>Contract 2.02 A</w:t>
            </w:r>
            <w:r w:rsidR="00650A41" w:rsidRPr="00671D7D">
              <w:rPr>
                <w:rFonts w:ascii="Arial Narrow" w:hAnsi="Arial Narrow"/>
                <w:bCs/>
                <w:sz w:val="20"/>
                <w:szCs w:val="20"/>
              </w:rPr>
              <w:t>G</w:t>
            </w:r>
            <w:r w:rsidRPr="00671D7D">
              <w:rPr>
                <w:rFonts w:ascii="Arial Narrow" w:hAnsi="Arial Narrow"/>
                <w:bCs/>
                <w:sz w:val="20"/>
                <w:szCs w:val="20"/>
              </w:rPr>
              <w:t xml:space="preserve"> </w:t>
            </w:r>
            <w:r w:rsidR="00A5317D" w:rsidRPr="00671D7D">
              <w:rPr>
                <w:rFonts w:ascii="Arial Narrow" w:hAnsi="Arial Narrow"/>
                <w:bCs/>
                <w:sz w:val="20"/>
                <w:szCs w:val="20"/>
              </w:rPr>
              <w:t xml:space="preserve">I &amp; </w:t>
            </w:r>
            <w:r w:rsidRPr="00671D7D">
              <w:rPr>
                <w:rFonts w:ascii="Arial Narrow" w:hAnsi="Arial Narrow"/>
                <w:bCs/>
                <w:sz w:val="20"/>
                <w:szCs w:val="20"/>
              </w:rPr>
              <w:t>VIII</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56B1A5FC" w14:textId="1F6835C4" w:rsidR="008C6A6A" w:rsidRPr="00671D7D" w:rsidRDefault="008C6A6A" w:rsidP="00B16AF0">
            <w:pPr>
              <w:jc w:val="center"/>
              <w:rPr>
                <w:rFonts w:ascii="Arial Narrow" w:hAnsi="Arial Narrow"/>
                <w:bCs/>
                <w:sz w:val="20"/>
                <w:szCs w:val="20"/>
              </w:rPr>
            </w:pPr>
            <w:r w:rsidRPr="00671D7D">
              <w:rPr>
                <w:rFonts w:ascii="Arial Narrow" w:hAnsi="Arial Narrow"/>
                <w:bCs/>
                <w:sz w:val="20"/>
                <w:szCs w:val="20"/>
              </w:rPr>
              <w:t>2</w:t>
            </w:r>
            <w:r w:rsidR="00D01905">
              <w:rPr>
                <w:rFonts w:ascii="Arial Narrow" w:hAnsi="Arial Narrow"/>
                <w:bCs/>
                <w:sz w:val="20"/>
                <w:szCs w:val="20"/>
              </w:rPr>
              <w:t>4</w:t>
            </w:r>
            <w:r w:rsidRPr="00671D7D">
              <w:rPr>
                <w:rFonts w:ascii="Arial Narrow" w:hAnsi="Arial Narrow"/>
                <w:bCs/>
                <w:sz w:val="20"/>
                <w:szCs w:val="20"/>
              </w:rPr>
              <w:t>.</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78399FC4" w14:textId="77777777" w:rsidR="008C6A6A" w:rsidRPr="00671D7D" w:rsidRDefault="008C6A6A" w:rsidP="00B16AF0">
            <w:pPr>
              <w:ind w:right="-94"/>
              <w:rPr>
                <w:rFonts w:ascii="Arial Narrow" w:hAnsi="Arial Narrow"/>
                <w:bCs/>
                <w:sz w:val="20"/>
                <w:szCs w:val="20"/>
              </w:rPr>
            </w:pPr>
            <w:r w:rsidRPr="00671D7D">
              <w:rPr>
                <w:rFonts w:ascii="Arial Narrow" w:hAnsi="Arial Narrow"/>
                <w:bCs/>
                <w:sz w:val="20"/>
                <w:szCs w:val="20"/>
              </w:rPr>
              <w:t>Have required reports (budget and program) been submitted to the DFRYSC in a timely manner?</w:t>
            </w: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c>
          <w:tcPr>
            <w:tcW w:w="3216" w:type="dxa"/>
            <w:gridSpan w:val="4"/>
            <w:tcBorders>
              <w:top w:val="single" w:sz="4" w:space="0" w:color="auto"/>
              <w:left w:val="single" w:sz="4" w:space="0" w:color="auto"/>
              <w:bottom w:val="single" w:sz="4" w:space="0" w:color="auto"/>
              <w:right w:val="single" w:sz="4" w:space="0" w:color="auto"/>
            </w:tcBorders>
            <w:shd w:val="clear" w:color="auto" w:fill="auto"/>
          </w:tcPr>
          <w:p w14:paraId="55B31FA2" w14:textId="77777777" w:rsidR="008C6A6A" w:rsidRPr="00671D7D" w:rsidRDefault="008C6A6A"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29"/>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RPM Verification</w:t>
            </w:r>
          </w:p>
          <w:p w14:paraId="53D16663" w14:textId="77777777" w:rsidR="008C6A6A" w:rsidRPr="00671D7D" w:rsidRDefault="008C6A6A"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29"/>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FRYSC Counts</w:t>
            </w:r>
          </w:p>
          <w:p w14:paraId="2351CA52" w14:textId="77777777" w:rsidR="008C6A6A" w:rsidRPr="00671D7D" w:rsidRDefault="008C6A6A"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3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65"/>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Borders>
              <w:top w:val="single" w:sz="4" w:space="0" w:color="auto"/>
              <w:left w:val="single" w:sz="4" w:space="0" w:color="auto"/>
              <w:bottom w:val="single" w:sz="4" w:space="0" w:color="auto"/>
              <w:right w:val="single" w:sz="4" w:space="0" w:color="auto"/>
            </w:tcBorders>
            <w:shd w:val="clear" w:color="auto" w:fill="auto"/>
          </w:tcPr>
          <w:p w14:paraId="13CB63EA" w14:textId="77777777" w:rsidR="008C6A6A" w:rsidRPr="00671D7D" w:rsidRDefault="008C6A6A"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7CC4BD5A" w14:textId="77777777" w:rsidR="008C6A6A" w:rsidRPr="00671D7D" w:rsidRDefault="008C6A6A"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22A1327D" w14:textId="77777777" w:rsidR="008C6A6A" w:rsidRPr="00671D7D" w:rsidRDefault="008C6A6A"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1D1AA494" w14:textId="77777777" w:rsidR="008C6A6A" w:rsidRPr="00671D7D" w:rsidRDefault="008C6A6A" w:rsidP="00B16AF0">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CE2DF2" w:rsidRPr="00671D7D" w14:paraId="58BD6FAA" w14:textId="77777777" w:rsidTr="00FA194A">
        <w:trPr>
          <w:cantSplit/>
        </w:trPr>
        <w:tc>
          <w:tcPr>
            <w:tcW w:w="14935" w:type="dxa"/>
            <w:gridSpan w:val="10"/>
            <w:tcBorders>
              <w:top w:val="single" w:sz="4" w:space="0" w:color="auto"/>
              <w:left w:val="single" w:sz="4" w:space="0" w:color="auto"/>
              <w:bottom w:val="single" w:sz="4" w:space="0" w:color="auto"/>
              <w:right w:val="single" w:sz="4" w:space="0" w:color="auto"/>
            </w:tcBorders>
            <w:shd w:val="clear" w:color="auto" w:fill="E6E6E6"/>
          </w:tcPr>
          <w:p w14:paraId="05DBB50D" w14:textId="77777777" w:rsidR="00CE2DF2" w:rsidRPr="00671D7D" w:rsidRDefault="00CE2DF2" w:rsidP="00B16AF0">
            <w:pPr>
              <w:jc w:val="center"/>
              <w:rPr>
                <w:rFonts w:ascii="Arial Narrow" w:hAnsi="Arial Narrow"/>
                <w:bCs/>
                <w:sz w:val="28"/>
                <w:szCs w:val="28"/>
              </w:rPr>
            </w:pPr>
            <w:r w:rsidRPr="00671D7D">
              <w:rPr>
                <w:rFonts w:ascii="Arial Narrow" w:hAnsi="Arial Narrow"/>
                <w:bCs/>
                <w:sz w:val="28"/>
                <w:szCs w:val="28"/>
              </w:rPr>
              <w:t>BUDGET/FISCAL OVERSIGHT</w:t>
            </w:r>
          </w:p>
        </w:tc>
      </w:tr>
      <w:tr w:rsidR="00B16AF0" w:rsidRPr="00671D7D" w14:paraId="34B9AAD6" w14:textId="77777777" w:rsidTr="004D2E14">
        <w:tc>
          <w:tcPr>
            <w:tcW w:w="1705" w:type="dxa"/>
          </w:tcPr>
          <w:p w14:paraId="7671B295" w14:textId="77777777" w:rsidR="0017043D" w:rsidRPr="00671D7D" w:rsidRDefault="0017043D" w:rsidP="00B16AF0">
            <w:pPr>
              <w:jc w:val="center"/>
              <w:rPr>
                <w:rFonts w:ascii="Arial Narrow" w:hAnsi="Arial Narrow"/>
                <w:bCs/>
                <w:sz w:val="20"/>
                <w:szCs w:val="20"/>
              </w:rPr>
            </w:pPr>
            <w:r w:rsidRPr="00671D7D">
              <w:rPr>
                <w:rFonts w:ascii="Arial Narrow" w:hAnsi="Arial Narrow"/>
                <w:bCs/>
                <w:sz w:val="20"/>
                <w:szCs w:val="20"/>
              </w:rPr>
              <w:t>Authoritative Reference</w:t>
            </w:r>
          </w:p>
        </w:tc>
        <w:tc>
          <w:tcPr>
            <w:tcW w:w="460" w:type="dxa"/>
          </w:tcPr>
          <w:p w14:paraId="02DCF891" w14:textId="77777777" w:rsidR="0017043D" w:rsidRPr="00671D7D" w:rsidRDefault="0017043D" w:rsidP="00B16AF0">
            <w:pPr>
              <w:jc w:val="center"/>
              <w:rPr>
                <w:rFonts w:ascii="Arial Narrow" w:hAnsi="Arial Narrow"/>
                <w:bCs/>
                <w:sz w:val="20"/>
                <w:szCs w:val="20"/>
              </w:rPr>
            </w:pPr>
            <w:r w:rsidRPr="00671D7D">
              <w:rPr>
                <w:rFonts w:ascii="Arial Narrow" w:hAnsi="Arial Narrow"/>
                <w:bCs/>
                <w:sz w:val="20"/>
                <w:szCs w:val="20"/>
              </w:rPr>
              <w:t>#</w:t>
            </w:r>
          </w:p>
        </w:tc>
        <w:tc>
          <w:tcPr>
            <w:tcW w:w="4074" w:type="dxa"/>
          </w:tcPr>
          <w:p w14:paraId="2A67199D" w14:textId="77777777" w:rsidR="0017043D" w:rsidRDefault="0017043D" w:rsidP="00B16AF0">
            <w:pPr>
              <w:jc w:val="center"/>
              <w:rPr>
                <w:rFonts w:ascii="Arial Narrow" w:hAnsi="Arial Narrow"/>
                <w:bCs/>
                <w:sz w:val="20"/>
                <w:szCs w:val="20"/>
              </w:rPr>
            </w:pPr>
            <w:r w:rsidRPr="00671D7D">
              <w:rPr>
                <w:rFonts w:ascii="Arial Narrow" w:hAnsi="Arial Narrow"/>
                <w:bCs/>
                <w:sz w:val="20"/>
                <w:szCs w:val="20"/>
              </w:rPr>
              <w:t>Area of Compliance</w:t>
            </w:r>
          </w:p>
          <w:p w14:paraId="72387EA8" w14:textId="72104B4B" w:rsidR="00D01905" w:rsidRPr="00671D7D" w:rsidRDefault="00D01905" w:rsidP="00B16AF0">
            <w:pPr>
              <w:jc w:val="center"/>
              <w:rPr>
                <w:rFonts w:ascii="Arial Narrow" w:hAnsi="Arial Narrow"/>
                <w:bCs/>
                <w:sz w:val="20"/>
                <w:szCs w:val="20"/>
              </w:rPr>
            </w:pPr>
            <w:r>
              <w:rPr>
                <w:rFonts w:ascii="Arial Narrow" w:hAnsi="Arial Narrow"/>
                <w:bCs/>
                <w:sz w:val="20"/>
                <w:szCs w:val="20"/>
              </w:rPr>
              <w:t>(Coordinator Comments)</w:t>
            </w:r>
          </w:p>
        </w:tc>
        <w:tc>
          <w:tcPr>
            <w:tcW w:w="2662" w:type="dxa"/>
            <w:gridSpan w:val="3"/>
          </w:tcPr>
          <w:p w14:paraId="7C5FE4C5" w14:textId="77777777" w:rsidR="0017043D" w:rsidRPr="00671D7D" w:rsidRDefault="0017043D" w:rsidP="00B16AF0">
            <w:pPr>
              <w:jc w:val="center"/>
              <w:rPr>
                <w:rFonts w:ascii="Arial Narrow" w:hAnsi="Arial Narrow"/>
                <w:bCs/>
                <w:sz w:val="20"/>
                <w:szCs w:val="20"/>
              </w:rPr>
            </w:pPr>
            <w:r w:rsidRPr="00671D7D">
              <w:rPr>
                <w:rFonts w:ascii="Arial Narrow" w:hAnsi="Arial Narrow"/>
                <w:bCs/>
                <w:sz w:val="20"/>
                <w:szCs w:val="20"/>
              </w:rPr>
              <w:t>Supporting Documentation</w:t>
            </w:r>
          </w:p>
        </w:tc>
        <w:tc>
          <w:tcPr>
            <w:tcW w:w="2524" w:type="dxa"/>
            <w:gridSpan w:val="2"/>
          </w:tcPr>
          <w:p w14:paraId="05D86683" w14:textId="77777777" w:rsidR="0017043D" w:rsidRPr="00671D7D" w:rsidRDefault="0017043D" w:rsidP="00B16AF0">
            <w:pPr>
              <w:jc w:val="center"/>
              <w:rPr>
                <w:rFonts w:ascii="Arial Narrow" w:hAnsi="Arial Narrow"/>
                <w:bCs/>
                <w:sz w:val="20"/>
                <w:szCs w:val="20"/>
              </w:rPr>
            </w:pPr>
            <w:r w:rsidRPr="00671D7D">
              <w:rPr>
                <w:rFonts w:ascii="Arial Narrow" w:hAnsi="Arial Narrow"/>
                <w:bCs/>
                <w:sz w:val="20"/>
                <w:szCs w:val="20"/>
              </w:rPr>
              <w:t>Compliance Status</w:t>
            </w:r>
          </w:p>
        </w:tc>
        <w:tc>
          <w:tcPr>
            <w:tcW w:w="3510" w:type="dxa"/>
            <w:gridSpan w:val="2"/>
          </w:tcPr>
          <w:p w14:paraId="59E15654" w14:textId="79C1B3E4" w:rsidR="0017043D" w:rsidRPr="00671D7D" w:rsidRDefault="0017043D" w:rsidP="00B16AF0">
            <w:pPr>
              <w:jc w:val="center"/>
              <w:rPr>
                <w:rFonts w:ascii="Arial Narrow" w:hAnsi="Arial Narrow"/>
                <w:bCs/>
                <w:sz w:val="20"/>
                <w:szCs w:val="20"/>
              </w:rPr>
            </w:pPr>
            <w:r w:rsidRPr="00671D7D">
              <w:rPr>
                <w:rFonts w:ascii="Arial Narrow" w:hAnsi="Arial Narrow"/>
                <w:bCs/>
                <w:sz w:val="20"/>
                <w:szCs w:val="20"/>
              </w:rPr>
              <w:t>Comments/Areas of Growth</w:t>
            </w:r>
            <w:r w:rsidRPr="00671D7D">
              <w:rPr>
                <w:rFonts w:ascii="Arial Narrow" w:hAnsi="Arial Narrow"/>
                <w:bCs/>
                <w:sz w:val="20"/>
                <w:szCs w:val="20"/>
              </w:rPr>
              <w:br/>
            </w:r>
            <w:r w:rsidR="00D01905">
              <w:rPr>
                <w:rFonts w:ascii="Arial Narrow" w:hAnsi="Arial Narrow"/>
                <w:bCs/>
                <w:sz w:val="20"/>
                <w:szCs w:val="20"/>
              </w:rPr>
              <w:t>(Monitor Use Only)</w:t>
            </w:r>
          </w:p>
        </w:tc>
      </w:tr>
      <w:tr w:rsidR="00B16AF0" w:rsidRPr="00671D7D" w14:paraId="29F3A1EA" w14:textId="77777777" w:rsidTr="004D2E14">
        <w:tc>
          <w:tcPr>
            <w:tcW w:w="1705" w:type="dxa"/>
            <w:tcBorders>
              <w:top w:val="single" w:sz="4" w:space="0" w:color="auto"/>
              <w:left w:val="single" w:sz="4" w:space="0" w:color="auto"/>
              <w:bottom w:val="single" w:sz="4" w:space="0" w:color="auto"/>
              <w:right w:val="single" w:sz="4" w:space="0" w:color="auto"/>
            </w:tcBorders>
            <w:shd w:val="clear" w:color="auto" w:fill="auto"/>
          </w:tcPr>
          <w:p w14:paraId="6F4F3076" w14:textId="45AD2698" w:rsidR="00CE2DF2" w:rsidRPr="00671D7D" w:rsidRDefault="00CE2DF2" w:rsidP="00B16AF0">
            <w:pPr>
              <w:rPr>
                <w:rFonts w:ascii="Arial Narrow" w:hAnsi="Arial Narrow"/>
                <w:bCs/>
                <w:sz w:val="20"/>
                <w:szCs w:val="20"/>
              </w:rPr>
            </w:pPr>
            <w:r w:rsidRPr="00671D7D">
              <w:rPr>
                <w:rFonts w:ascii="Arial Narrow" w:hAnsi="Arial Narrow"/>
                <w:bCs/>
                <w:sz w:val="20"/>
                <w:szCs w:val="20"/>
              </w:rPr>
              <w:t xml:space="preserve">Administrators Guidebook VI &amp; </w:t>
            </w:r>
            <w:r w:rsidR="00E63364" w:rsidRPr="00671D7D">
              <w:rPr>
                <w:rFonts w:ascii="Arial Narrow" w:hAnsi="Arial Narrow"/>
                <w:bCs/>
                <w:sz w:val="20"/>
                <w:szCs w:val="20"/>
              </w:rPr>
              <w:t>VIII.</w:t>
            </w:r>
            <w:r w:rsidRPr="00671D7D">
              <w:rPr>
                <w:rFonts w:ascii="Arial Narrow" w:hAnsi="Arial Narrow"/>
                <w:bCs/>
                <w:sz w:val="20"/>
                <w:szCs w:val="20"/>
              </w:rPr>
              <w:t xml:space="preserve"> </w:t>
            </w:r>
          </w:p>
          <w:p w14:paraId="4C0301D9" w14:textId="378D6BE3" w:rsidR="00846472" w:rsidRPr="00671D7D" w:rsidRDefault="00846472" w:rsidP="00B16AF0">
            <w:pPr>
              <w:rPr>
                <w:rFonts w:ascii="Arial Narrow" w:hAnsi="Arial Narrow"/>
                <w:bCs/>
                <w:sz w:val="20"/>
                <w:szCs w:val="20"/>
              </w:rPr>
            </w:pPr>
            <w:r w:rsidRPr="00671D7D">
              <w:rPr>
                <w:rFonts w:ascii="Arial Narrow" w:hAnsi="Arial Narrow"/>
                <w:bCs/>
                <w:sz w:val="20"/>
                <w:szCs w:val="20"/>
              </w:rPr>
              <w:t>Contract 2.01 G 3 (r, s, t)</w:t>
            </w:r>
          </w:p>
          <w:p w14:paraId="2A6AB9B9" w14:textId="77777777" w:rsidR="00846472" w:rsidRPr="00671D7D" w:rsidRDefault="00846472" w:rsidP="00B16AF0">
            <w:pPr>
              <w:rPr>
                <w:rFonts w:ascii="Arial Narrow" w:hAnsi="Arial Narrow"/>
                <w:bCs/>
                <w:color w:val="FF0000"/>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5B63CA84" w14:textId="5E248851" w:rsidR="00CE2DF2" w:rsidRPr="00671D7D" w:rsidRDefault="00BF2BCF" w:rsidP="00B16AF0">
            <w:pPr>
              <w:jc w:val="center"/>
              <w:rPr>
                <w:rFonts w:ascii="Arial Narrow" w:hAnsi="Arial Narrow"/>
                <w:bCs/>
                <w:sz w:val="20"/>
                <w:szCs w:val="20"/>
              </w:rPr>
            </w:pPr>
            <w:r w:rsidRPr="00671D7D">
              <w:rPr>
                <w:rFonts w:ascii="Arial Narrow" w:hAnsi="Arial Narrow"/>
                <w:bCs/>
                <w:sz w:val="20"/>
                <w:szCs w:val="20"/>
              </w:rPr>
              <w:t>2</w:t>
            </w:r>
            <w:r w:rsidR="00D01905">
              <w:rPr>
                <w:rFonts w:ascii="Arial Narrow" w:hAnsi="Arial Narrow"/>
                <w:bCs/>
                <w:sz w:val="20"/>
                <w:szCs w:val="20"/>
              </w:rPr>
              <w:t>5</w:t>
            </w:r>
            <w:r w:rsidR="00CE2DF2" w:rsidRPr="00671D7D">
              <w:rPr>
                <w:rFonts w:ascii="Arial Narrow" w:hAnsi="Arial Narrow"/>
                <w:bCs/>
                <w:sz w:val="20"/>
                <w:szCs w:val="20"/>
              </w:rPr>
              <w:t>.</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1E5D21C4" w14:textId="77777777" w:rsidR="00CE2DF2" w:rsidRPr="00671D7D" w:rsidRDefault="00CE2DF2" w:rsidP="00B16AF0">
            <w:pPr>
              <w:rPr>
                <w:rFonts w:ascii="Arial Narrow" w:hAnsi="Arial Narrow"/>
                <w:bCs/>
                <w:sz w:val="20"/>
                <w:szCs w:val="20"/>
              </w:rPr>
            </w:pPr>
            <w:r w:rsidRPr="00671D7D">
              <w:rPr>
                <w:rFonts w:ascii="Arial Narrow" w:hAnsi="Arial Narrow"/>
                <w:bCs/>
                <w:sz w:val="20"/>
                <w:szCs w:val="20"/>
              </w:rPr>
              <w:t xml:space="preserve">Does the center maintain onsite documentation of </w:t>
            </w:r>
            <w:r w:rsidR="00846472" w:rsidRPr="00671D7D">
              <w:rPr>
                <w:rFonts w:ascii="Arial Narrow" w:hAnsi="Arial Narrow"/>
                <w:bCs/>
                <w:sz w:val="20"/>
                <w:szCs w:val="20"/>
              </w:rPr>
              <w:t xml:space="preserve">generated funds such as </w:t>
            </w:r>
            <w:r w:rsidRPr="00671D7D">
              <w:rPr>
                <w:rFonts w:ascii="Arial Narrow" w:hAnsi="Arial Narrow"/>
                <w:bCs/>
                <w:sz w:val="20"/>
                <w:szCs w:val="20"/>
              </w:rPr>
              <w:t>money, goods, and /o</w:t>
            </w:r>
            <w:r w:rsidR="00BE1A7D" w:rsidRPr="00671D7D">
              <w:rPr>
                <w:rFonts w:ascii="Arial Narrow" w:hAnsi="Arial Narrow"/>
                <w:bCs/>
                <w:sz w:val="20"/>
                <w:szCs w:val="20"/>
              </w:rPr>
              <w:t xml:space="preserve">r donations?  If yes, are those funds or </w:t>
            </w:r>
            <w:r w:rsidRPr="00671D7D">
              <w:rPr>
                <w:rFonts w:ascii="Arial Narrow" w:hAnsi="Arial Narrow"/>
                <w:bCs/>
                <w:sz w:val="20"/>
                <w:szCs w:val="20"/>
              </w:rPr>
              <w:t>donations used specifically for center programming, supplie</w:t>
            </w:r>
            <w:r w:rsidR="00BE1A7D" w:rsidRPr="00671D7D">
              <w:rPr>
                <w:rFonts w:ascii="Arial Narrow" w:hAnsi="Arial Narrow"/>
                <w:bCs/>
                <w:sz w:val="20"/>
                <w:szCs w:val="20"/>
              </w:rPr>
              <w:t>s, and/or services?  Are monetary funds</w:t>
            </w:r>
            <w:r w:rsidRPr="00671D7D">
              <w:rPr>
                <w:rFonts w:ascii="Arial Narrow" w:hAnsi="Arial Narrow"/>
                <w:bCs/>
                <w:sz w:val="20"/>
                <w:szCs w:val="20"/>
              </w:rPr>
              <w:t xml:space="preserve"> reconciled regularly? </w:t>
            </w:r>
          </w:p>
          <w:p w14:paraId="75E520AF" w14:textId="77777777" w:rsidR="00CE2DF2" w:rsidRPr="00671D7D" w:rsidRDefault="00CE2DF2" w:rsidP="00B16AF0">
            <w:pPr>
              <w:rPr>
                <w:rFonts w:ascii="Arial Narrow" w:hAnsi="Arial Narrow"/>
                <w:bCs/>
                <w:sz w:val="20"/>
                <w:szCs w:val="20"/>
              </w:rPr>
            </w:pPr>
            <w:r w:rsidRPr="00671D7D">
              <w:rPr>
                <w:rFonts w:ascii="Arial Narrow" w:hAnsi="Arial Narrow"/>
                <w:bCs/>
                <w:sz w:val="20"/>
                <w:szCs w:val="20"/>
              </w:rPr>
              <w:lastRenderedPageBreak/>
              <w:fldChar w:fldCharType="begin">
                <w:ffData>
                  <w:name w:val="Text88"/>
                  <w:enabled/>
                  <w:calcOnExit w:val="0"/>
                  <w:textInput/>
                </w:ffData>
              </w:fldChar>
            </w:r>
            <w:r w:rsidRPr="00671D7D">
              <w:rPr>
                <w:rFonts w:ascii="Arial Narrow" w:hAnsi="Arial Narrow"/>
                <w:bCs/>
                <w:sz w:val="20"/>
                <w:szCs w:val="20"/>
              </w:rPr>
              <w:instrText xml:space="preserve"> FORMTEXT </w:instrText>
            </w:r>
            <w:r w:rsidRPr="00671D7D">
              <w:rPr>
                <w:rFonts w:ascii="Arial Narrow" w:hAnsi="Arial Narrow"/>
                <w:bCs/>
                <w:sz w:val="20"/>
                <w:szCs w:val="20"/>
              </w:rPr>
            </w:r>
            <w:r w:rsidRPr="00671D7D">
              <w:rPr>
                <w:rFonts w:ascii="Arial Narrow" w:hAnsi="Arial Narrow"/>
                <w:bCs/>
                <w:sz w:val="20"/>
                <w:szCs w:val="20"/>
              </w:rPr>
              <w:fldChar w:fldCharType="separate"/>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sz w:val="20"/>
                <w:szCs w:val="20"/>
              </w:rPr>
              <w:fldChar w:fldCharType="end"/>
            </w:r>
          </w:p>
        </w:tc>
        <w:tc>
          <w:tcPr>
            <w:tcW w:w="2662" w:type="dxa"/>
            <w:gridSpan w:val="3"/>
            <w:tcBorders>
              <w:top w:val="single" w:sz="4" w:space="0" w:color="auto"/>
              <w:left w:val="single" w:sz="4" w:space="0" w:color="auto"/>
              <w:bottom w:val="single" w:sz="4" w:space="0" w:color="auto"/>
              <w:right w:val="single" w:sz="4" w:space="0" w:color="auto"/>
            </w:tcBorders>
            <w:shd w:val="clear" w:color="auto" w:fill="auto"/>
          </w:tcPr>
          <w:p w14:paraId="7223DA86"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lastRenderedPageBreak/>
              <w:fldChar w:fldCharType="begin">
                <w:ffData>
                  <w:name w:val="Check69"/>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Documentation </w:t>
            </w:r>
          </w:p>
          <w:p w14:paraId="648337BF" w14:textId="77777777" w:rsidR="008B1FB7" w:rsidRPr="00671D7D" w:rsidRDefault="008B1FB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29"/>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FRYSC Counts-</w:t>
            </w:r>
            <w:r w:rsidR="00846472" w:rsidRPr="00671D7D">
              <w:rPr>
                <w:rFonts w:ascii="Arial Narrow" w:hAnsi="Arial Narrow" w:cs="Arial"/>
                <w:bCs/>
                <w:sz w:val="20"/>
                <w:szCs w:val="20"/>
              </w:rPr>
              <w:t xml:space="preserve">Center Page </w:t>
            </w:r>
            <w:r w:rsidRPr="00671D7D">
              <w:rPr>
                <w:rFonts w:ascii="Arial Narrow" w:hAnsi="Arial Narrow" w:cs="Arial"/>
                <w:bCs/>
                <w:sz w:val="20"/>
                <w:szCs w:val="20"/>
              </w:rPr>
              <w:t>Other</w:t>
            </w:r>
            <w:r w:rsidR="00846472" w:rsidRPr="00671D7D">
              <w:rPr>
                <w:rFonts w:ascii="Arial Narrow" w:hAnsi="Arial Narrow" w:cs="Arial"/>
                <w:bCs/>
                <w:sz w:val="20"/>
                <w:szCs w:val="20"/>
              </w:rPr>
              <w:t xml:space="preserve"> Information</w:t>
            </w:r>
            <w:r w:rsidRPr="00671D7D">
              <w:rPr>
                <w:rFonts w:ascii="Arial Narrow" w:hAnsi="Arial Narrow" w:cs="Arial"/>
                <w:bCs/>
                <w:sz w:val="20"/>
                <w:szCs w:val="20"/>
              </w:rPr>
              <w:t xml:space="preserve"> </w:t>
            </w:r>
          </w:p>
          <w:p w14:paraId="18FE77FA"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70"/>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89"/>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2524" w:type="dxa"/>
            <w:gridSpan w:val="2"/>
            <w:tcBorders>
              <w:top w:val="single" w:sz="4" w:space="0" w:color="auto"/>
              <w:left w:val="single" w:sz="4" w:space="0" w:color="auto"/>
              <w:bottom w:val="single" w:sz="4" w:space="0" w:color="auto"/>
              <w:right w:val="single" w:sz="4" w:space="0" w:color="auto"/>
            </w:tcBorders>
            <w:shd w:val="clear" w:color="auto" w:fill="auto"/>
          </w:tcPr>
          <w:p w14:paraId="754D6046"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34734EF2"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46A87AF2" w14:textId="77777777" w:rsidR="00CE2DF2" w:rsidRPr="00671D7D" w:rsidRDefault="00CE2DF2"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4881785F" w14:textId="77777777" w:rsidR="00CE2DF2" w:rsidRPr="00671D7D" w:rsidRDefault="00CE2DF2" w:rsidP="00B16AF0">
            <w:pPr>
              <w:rPr>
                <w:rFonts w:ascii="Arial Narrow" w:hAnsi="Arial Narrow"/>
                <w:bCs/>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3F661E1F" w14:textId="77777777" w:rsidTr="004D2E14">
        <w:tc>
          <w:tcPr>
            <w:tcW w:w="1705" w:type="dxa"/>
            <w:tcBorders>
              <w:top w:val="single" w:sz="4" w:space="0" w:color="auto"/>
              <w:left w:val="single" w:sz="4" w:space="0" w:color="auto"/>
              <w:bottom w:val="single" w:sz="4" w:space="0" w:color="auto"/>
              <w:right w:val="single" w:sz="4" w:space="0" w:color="auto"/>
            </w:tcBorders>
            <w:shd w:val="clear" w:color="auto" w:fill="auto"/>
          </w:tcPr>
          <w:p w14:paraId="029759D7" w14:textId="21559E59" w:rsidR="00CE2DF2" w:rsidRPr="00671D7D" w:rsidRDefault="00C825E9" w:rsidP="00B16AF0">
            <w:pPr>
              <w:rPr>
                <w:rFonts w:ascii="Arial Narrow" w:hAnsi="Arial Narrow"/>
                <w:bCs/>
                <w:sz w:val="20"/>
                <w:szCs w:val="20"/>
              </w:rPr>
            </w:pPr>
            <w:r w:rsidRPr="00671D7D">
              <w:rPr>
                <w:rFonts w:ascii="Arial Narrow" w:hAnsi="Arial Narrow"/>
                <w:bCs/>
                <w:sz w:val="20"/>
                <w:szCs w:val="20"/>
              </w:rPr>
              <w:t xml:space="preserve">Contract 2.01. E. 3&amp;5; </w:t>
            </w:r>
            <w:r w:rsidR="00401BCE" w:rsidRPr="00671D7D">
              <w:rPr>
                <w:rFonts w:ascii="Arial Narrow" w:hAnsi="Arial Narrow"/>
                <w:bCs/>
                <w:sz w:val="20"/>
                <w:szCs w:val="20"/>
              </w:rPr>
              <w:t xml:space="preserve">Administrators Guidebook </w:t>
            </w:r>
            <w:r w:rsidR="00E63364" w:rsidRPr="00671D7D">
              <w:rPr>
                <w:rFonts w:ascii="Arial Narrow" w:hAnsi="Arial Narrow"/>
                <w:bCs/>
                <w:sz w:val="20"/>
                <w:szCs w:val="20"/>
              </w:rPr>
              <w:t>VI.</w:t>
            </w:r>
          </w:p>
          <w:p w14:paraId="035E39B1" w14:textId="04DA10CB" w:rsidR="00125B50" w:rsidRPr="00671D7D" w:rsidRDefault="00125B50" w:rsidP="00B16AF0">
            <w:pPr>
              <w:rPr>
                <w:rFonts w:ascii="Arial Narrow" w:hAnsi="Arial Narrow"/>
                <w:bCs/>
                <w:color w:val="FF0000"/>
                <w:sz w:val="20"/>
                <w:szCs w:val="20"/>
              </w:rPr>
            </w:pPr>
            <w:r w:rsidRPr="00671D7D">
              <w:rPr>
                <w:rFonts w:ascii="Arial Narrow" w:hAnsi="Arial Narrow"/>
                <w:bCs/>
                <w:sz w:val="20"/>
                <w:szCs w:val="20"/>
              </w:rPr>
              <w:t>School District A</w:t>
            </w:r>
            <w:r w:rsidR="000A49F4" w:rsidRPr="00671D7D">
              <w:rPr>
                <w:rFonts w:ascii="Arial Narrow" w:hAnsi="Arial Narrow"/>
                <w:bCs/>
                <w:sz w:val="20"/>
                <w:szCs w:val="20"/>
              </w:rPr>
              <w:t>ssurance</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50D7F1B3" w14:textId="0664D5A2" w:rsidR="00CE2DF2" w:rsidRPr="00671D7D" w:rsidRDefault="00BE1A7D" w:rsidP="00FA194A">
            <w:pPr>
              <w:jc w:val="center"/>
              <w:rPr>
                <w:rFonts w:ascii="Arial Narrow" w:hAnsi="Arial Narrow"/>
                <w:bCs/>
                <w:sz w:val="20"/>
                <w:szCs w:val="20"/>
              </w:rPr>
            </w:pPr>
            <w:r w:rsidRPr="00671D7D">
              <w:rPr>
                <w:rFonts w:ascii="Arial Narrow" w:hAnsi="Arial Narrow"/>
                <w:bCs/>
                <w:sz w:val="20"/>
                <w:szCs w:val="20"/>
              </w:rPr>
              <w:t>2</w:t>
            </w:r>
            <w:r w:rsidR="00D01905">
              <w:rPr>
                <w:rFonts w:ascii="Arial Narrow" w:hAnsi="Arial Narrow"/>
                <w:bCs/>
                <w:sz w:val="20"/>
                <w:szCs w:val="20"/>
              </w:rPr>
              <w:t>6</w:t>
            </w:r>
            <w:r w:rsidR="00CE2DF2" w:rsidRPr="00671D7D">
              <w:rPr>
                <w:rFonts w:ascii="Arial Narrow" w:hAnsi="Arial Narrow"/>
                <w:bCs/>
                <w:sz w:val="20"/>
                <w:szCs w:val="20"/>
              </w:rPr>
              <w:t>.</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07604BEB" w14:textId="77777777" w:rsidR="00BE1A7D" w:rsidRPr="00671D7D" w:rsidRDefault="00846472" w:rsidP="00B16AF0">
            <w:pPr>
              <w:rPr>
                <w:rFonts w:ascii="Arial Narrow" w:hAnsi="Arial Narrow"/>
                <w:bCs/>
                <w:sz w:val="20"/>
                <w:szCs w:val="20"/>
              </w:rPr>
            </w:pPr>
            <w:r w:rsidRPr="00671D7D">
              <w:rPr>
                <w:rFonts w:ascii="Arial Narrow" w:hAnsi="Arial Narrow"/>
                <w:bCs/>
                <w:sz w:val="20"/>
                <w:szCs w:val="20"/>
              </w:rPr>
              <w:t>What is the Center</w:t>
            </w:r>
            <w:r w:rsidR="00CE2DF2" w:rsidRPr="00671D7D">
              <w:rPr>
                <w:rFonts w:ascii="Arial Narrow" w:hAnsi="Arial Narrow"/>
                <w:bCs/>
                <w:sz w:val="20"/>
                <w:szCs w:val="20"/>
              </w:rPr>
              <w:t xml:space="preserve"> process for expenditures? </w:t>
            </w:r>
          </w:p>
          <w:p w14:paraId="144D3025" w14:textId="77777777" w:rsidR="00BE1A7D" w:rsidRPr="00671D7D" w:rsidRDefault="00CE2DF2" w:rsidP="00FA194A">
            <w:pPr>
              <w:pStyle w:val="ListParagraph"/>
              <w:numPr>
                <w:ilvl w:val="0"/>
                <w:numId w:val="28"/>
              </w:numPr>
              <w:ind w:left="504"/>
              <w:rPr>
                <w:rFonts w:ascii="Arial Narrow" w:hAnsi="Arial Narrow"/>
                <w:bCs/>
                <w:color w:val="FF0000"/>
                <w:sz w:val="20"/>
                <w:szCs w:val="20"/>
              </w:rPr>
            </w:pPr>
            <w:r w:rsidRPr="00671D7D">
              <w:rPr>
                <w:rFonts w:ascii="Arial Narrow" w:hAnsi="Arial Narrow"/>
                <w:bCs/>
                <w:sz w:val="20"/>
                <w:szCs w:val="20"/>
              </w:rPr>
              <w:t xml:space="preserve">Have all purchase orders/expenditures of center funds been signed/approved by the center coordinator? </w:t>
            </w:r>
          </w:p>
          <w:p w14:paraId="703CB0A3" w14:textId="77777777" w:rsidR="00BE1A7D" w:rsidRPr="00671D7D" w:rsidRDefault="00BE1A7D" w:rsidP="00FA194A">
            <w:pPr>
              <w:pStyle w:val="ListParagraph"/>
              <w:numPr>
                <w:ilvl w:val="0"/>
                <w:numId w:val="28"/>
              </w:numPr>
              <w:ind w:left="504"/>
              <w:rPr>
                <w:rFonts w:ascii="Arial Narrow" w:hAnsi="Arial Narrow"/>
                <w:bCs/>
                <w:sz w:val="20"/>
                <w:szCs w:val="20"/>
              </w:rPr>
            </w:pPr>
            <w:r w:rsidRPr="00671D7D">
              <w:rPr>
                <w:rFonts w:ascii="Arial Narrow" w:hAnsi="Arial Narrow"/>
                <w:bCs/>
                <w:sz w:val="20"/>
                <w:szCs w:val="20"/>
              </w:rPr>
              <w:t xml:space="preserve">Are all </w:t>
            </w:r>
            <w:r w:rsidR="008841C5" w:rsidRPr="00671D7D">
              <w:rPr>
                <w:rFonts w:ascii="Arial Narrow" w:hAnsi="Arial Narrow"/>
                <w:bCs/>
                <w:sz w:val="20"/>
                <w:szCs w:val="20"/>
              </w:rPr>
              <w:t>c</w:t>
            </w:r>
            <w:r w:rsidRPr="00671D7D">
              <w:rPr>
                <w:rFonts w:ascii="Arial Narrow" w:hAnsi="Arial Narrow"/>
                <w:bCs/>
                <w:sz w:val="20"/>
                <w:szCs w:val="20"/>
              </w:rPr>
              <w:t xml:space="preserve">enter expenditures appropriate and connected to </w:t>
            </w:r>
            <w:r w:rsidR="008841C5" w:rsidRPr="00671D7D">
              <w:rPr>
                <w:rFonts w:ascii="Arial Narrow" w:hAnsi="Arial Narrow"/>
                <w:bCs/>
                <w:sz w:val="20"/>
                <w:szCs w:val="20"/>
              </w:rPr>
              <w:t>c</w:t>
            </w:r>
            <w:r w:rsidR="00125B50" w:rsidRPr="00671D7D">
              <w:rPr>
                <w:rFonts w:ascii="Arial Narrow" w:hAnsi="Arial Narrow"/>
                <w:bCs/>
                <w:sz w:val="20"/>
                <w:szCs w:val="20"/>
              </w:rPr>
              <w:t>enter operations and programming?</w:t>
            </w:r>
          </w:p>
          <w:p w14:paraId="4345E5F2" w14:textId="437E4E2A" w:rsidR="00CE2DF2" w:rsidRPr="00671D7D" w:rsidRDefault="00125B50" w:rsidP="00FA194A">
            <w:pPr>
              <w:pStyle w:val="ListParagraph"/>
              <w:numPr>
                <w:ilvl w:val="0"/>
                <w:numId w:val="28"/>
              </w:numPr>
              <w:ind w:left="504"/>
              <w:rPr>
                <w:rFonts w:ascii="Arial Narrow" w:hAnsi="Arial Narrow"/>
                <w:bCs/>
                <w:color w:val="FF0000"/>
                <w:sz w:val="20"/>
                <w:szCs w:val="20"/>
              </w:rPr>
            </w:pPr>
            <w:r w:rsidRPr="00671D7D">
              <w:rPr>
                <w:rFonts w:ascii="Arial Narrow" w:hAnsi="Arial Narrow"/>
                <w:bCs/>
                <w:sz w:val="20"/>
                <w:szCs w:val="20"/>
              </w:rPr>
              <w:t>Does the center have desktop access to MUNIS or d</w:t>
            </w:r>
            <w:r w:rsidR="00847693" w:rsidRPr="00671D7D">
              <w:rPr>
                <w:rFonts w:ascii="Arial Narrow" w:hAnsi="Arial Narrow"/>
                <w:bCs/>
                <w:sz w:val="20"/>
                <w:szCs w:val="20"/>
              </w:rPr>
              <w:t>oes the district provide</w:t>
            </w:r>
            <w:r w:rsidRPr="00671D7D">
              <w:rPr>
                <w:rFonts w:ascii="Arial Narrow" w:hAnsi="Arial Narrow"/>
                <w:bCs/>
                <w:sz w:val="20"/>
                <w:szCs w:val="20"/>
              </w:rPr>
              <w:t xml:space="preserve"> detailed monthly MUNIS report</w:t>
            </w:r>
            <w:r w:rsidR="00847693" w:rsidRPr="00671D7D">
              <w:rPr>
                <w:rFonts w:ascii="Arial Narrow" w:hAnsi="Arial Narrow"/>
                <w:bCs/>
                <w:sz w:val="20"/>
                <w:szCs w:val="20"/>
              </w:rPr>
              <w:t>s</w:t>
            </w:r>
            <w:r w:rsidRPr="00671D7D">
              <w:rPr>
                <w:rFonts w:ascii="Arial Narrow" w:hAnsi="Arial Narrow"/>
                <w:bCs/>
                <w:sz w:val="20"/>
                <w:szCs w:val="20"/>
              </w:rPr>
              <w:t xml:space="preserve">?   </w:t>
            </w:r>
            <w:r w:rsidR="00CE2DF2" w:rsidRPr="00671D7D">
              <w:rPr>
                <w:rFonts w:ascii="Arial Narrow" w:hAnsi="Arial Narrow"/>
                <w:bCs/>
                <w:sz w:val="20"/>
                <w:szCs w:val="20"/>
              </w:rPr>
              <w:t xml:space="preserve"> </w:t>
            </w:r>
            <w:r w:rsidR="00CE2DF2" w:rsidRPr="00671D7D">
              <w:rPr>
                <w:rFonts w:ascii="Arial Narrow" w:hAnsi="Arial Narrow"/>
                <w:bCs/>
                <w:sz w:val="20"/>
                <w:szCs w:val="20"/>
              </w:rPr>
              <w:fldChar w:fldCharType="begin">
                <w:ffData>
                  <w:name w:val="Text52"/>
                  <w:enabled/>
                  <w:calcOnExit w:val="0"/>
                  <w:textInput/>
                </w:ffData>
              </w:fldChar>
            </w:r>
            <w:r w:rsidR="00CE2DF2" w:rsidRPr="00671D7D">
              <w:rPr>
                <w:rFonts w:ascii="Arial Narrow" w:hAnsi="Arial Narrow"/>
                <w:bCs/>
                <w:sz w:val="20"/>
                <w:szCs w:val="20"/>
              </w:rPr>
              <w:instrText xml:space="preserve"> FORMTEXT </w:instrText>
            </w:r>
            <w:r w:rsidR="00CE2DF2" w:rsidRPr="00671D7D">
              <w:rPr>
                <w:rFonts w:ascii="Arial Narrow" w:hAnsi="Arial Narrow"/>
                <w:bCs/>
                <w:sz w:val="20"/>
                <w:szCs w:val="20"/>
              </w:rPr>
            </w:r>
            <w:r w:rsidR="00CE2DF2" w:rsidRPr="00671D7D">
              <w:rPr>
                <w:rFonts w:ascii="Arial Narrow" w:hAnsi="Arial Narrow"/>
                <w:bCs/>
                <w:sz w:val="20"/>
                <w:szCs w:val="20"/>
              </w:rPr>
              <w:fldChar w:fldCharType="separate"/>
            </w:r>
            <w:r w:rsidR="00CE2DF2" w:rsidRPr="00671D7D">
              <w:rPr>
                <w:rFonts w:ascii="Arial Narrow" w:hAnsi="Arial Narrow"/>
                <w:bCs/>
                <w:noProof/>
              </w:rPr>
              <w:t> </w:t>
            </w:r>
            <w:r w:rsidR="00CE2DF2" w:rsidRPr="00671D7D">
              <w:rPr>
                <w:rFonts w:ascii="Arial Narrow" w:hAnsi="Arial Narrow"/>
                <w:bCs/>
                <w:noProof/>
              </w:rPr>
              <w:t> </w:t>
            </w:r>
            <w:r w:rsidR="00CE2DF2" w:rsidRPr="00671D7D">
              <w:rPr>
                <w:rFonts w:ascii="Arial Narrow" w:hAnsi="Arial Narrow"/>
                <w:bCs/>
                <w:noProof/>
              </w:rPr>
              <w:t> </w:t>
            </w:r>
            <w:r w:rsidR="00CE2DF2" w:rsidRPr="00671D7D">
              <w:rPr>
                <w:rFonts w:ascii="Arial Narrow" w:hAnsi="Arial Narrow"/>
                <w:bCs/>
                <w:noProof/>
              </w:rPr>
              <w:t> </w:t>
            </w:r>
            <w:r w:rsidR="00CE2DF2" w:rsidRPr="00671D7D">
              <w:rPr>
                <w:rFonts w:ascii="Arial Narrow" w:hAnsi="Arial Narrow"/>
                <w:bCs/>
                <w:noProof/>
              </w:rPr>
              <w:t> </w:t>
            </w:r>
            <w:r w:rsidR="00CE2DF2" w:rsidRPr="00671D7D">
              <w:rPr>
                <w:rFonts w:ascii="Arial Narrow" w:hAnsi="Arial Narrow"/>
                <w:bCs/>
                <w:sz w:val="20"/>
                <w:szCs w:val="20"/>
              </w:rPr>
              <w:fldChar w:fldCharType="end"/>
            </w:r>
            <w:r w:rsidR="00CE2DF2" w:rsidRPr="00671D7D">
              <w:rPr>
                <w:rFonts w:ascii="Arial Narrow" w:hAnsi="Arial Narrow"/>
                <w:bCs/>
                <w:sz w:val="20"/>
                <w:szCs w:val="20"/>
              </w:rPr>
              <w:t xml:space="preserve">  </w:t>
            </w:r>
          </w:p>
        </w:tc>
        <w:tc>
          <w:tcPr>
            <w:tcW w:w="2662" w:type="dxa"/>
            <w:gridSpan w:val="3"/>
            <w:tcBorders>
              <w:top w:val="single" w:sz="4" w:space="0" w:color="auto"/>
              <w:left w:val="single" w:sz="4" w:space="0" w:color="auto"/>
              <w:bottom w:val="single" w:sz="4" w:space="0" w:color="auto"/>
              <w:right w:val="single" w:sz="4" w:space="0" w:color="auto"/>
            </w:tcBorders>
            <w:shd w:val="clear" w:color="auto" w:fill="auto"/>
          </w:tcPr>
          <w:p w14:paraId="6B9352B9" w14:textId="77777777" w:rsidR="00401BCE" w:rsidRPr="00671D7D" w:rsidRDefault="00401BCE"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00C825E9" w:rsidRPr="00671D7D">
              <w:rPr>
                <w:rFonts w:ascii="Arial Narrow" w:hAnsi="Arial Narrow" w:cs="Arial"/>
                <w:bCs/>
                <w:sz w:val="20"/>
                <w:szCs w:val="20"/>
              </w:rPr>
              <w:t xml:space="preserve">  Purchase Orders</w:t>
            </w:r>
          </w:p>
          <w:p w14:paraId="0DD96CEF" w14:textId="77777777" w:rsidR="00401BCE" w:rsidRPr="00671D7D" w:rsidRDefault="00401BCE"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6934CBB0" w14:textId="77777777" w:rsidR="00125B50" w:rsidRPr="00671D7D" w:rsidRDefault="00125B50"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MUNIS printouts (12 mos.)</w:t>
            </w:r>
          </w:p>
          <w:p w14:paraId="297707FD" w14:textId="77777777" w:rsidR="00125B50" w:rsidRPr="00671D7D" w:rsidRDefault="00125B50"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View desktop access</w:t>
            </w:r>
          </w:p>
          <w:p w14:paraId="567A41B6" w14:textId="77777777" w:rsidR="00401BCE" w:rsidRPr="00671D7D" w:rsidRDefault="00401BCE"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00C825E9" w:rsidRPr="00671D7D">
              <w:rPr>
                <w:rFonts w:ascii="Arial Narrow" w:hAnsi="Arial Narrow" w:cs="Arial"/>
                <w:bCs/>
                <w:sz w:val="20"/>
                <w:szCs w:val="20"/>
              </w:rPr>
              <w:t xml:space="preserve">  Budget Balance Sheets</w:t>
            </w:r>
          </w:p>
          <w:p w14:paraId="2B37C3ED" w14:textId="77777777" w:rsidR="00CE2DF2" w:rsidRPr="00671D7D" w:rsidRDefault="00401BCE" w:rsidP="00B16AF0">
            <w:pPr>
              <w:rPr>
                <w:rFonts w:ascii="Arial Narrow" w:hAnsi="Arial Narrow"/>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5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2524" w:type="dxa"/>
            <w:gridSpan w:val="2"/>
            <w:tcBorders>
              <w:top w:val="single" w:sz="4" w:space="0" w:color="auto"/>
              <w:left w:val="single" w:sz="4" w:space="0" w:color="auto"/>
              <w:bottom w:val="single" w:sz="4" w:space="0" w:color="auto"/>
              <w:right w:val="single" w:sz="4" w:space="0" w:color="auto"/>
            </w:tcBorders>
            <w:shd w:val="clear" w:color="auto" w:fill="auto"/>
          </w:tcPr>
          <w:p w14:paraId="156428A7"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3E784212" w14:textId="77777777" w:rsidR="00CE2DF2" w:rsidRPr="00671D7D" w:rsidRDefault="00CE2DF2"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268B773F" w14:textId="77777777" w:rsidR="00CE2DF2" w:rsidRPr="00671D7D" w:rsidRDefault="00CE2DF2"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4F6A6309" w14:textId="77777777" w:rsidR="00CE2DF2" w:rsidRPr="00671D7D" w:rsidRDefault="00CE2DF2" w:rsidP="00B16AF0">
            <w:pPr>
              <w:rPr>
                <w:rFonts w:ascii="Arial Narrow" w:hAnsi="Arial Narrow"/>
                <w:bCs/>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3B565320" w14:textId="77777777" w:rsidTr="004D2E14">
        <w:tc>
          <w:tcPr>
            <w:tcW w:w="1705" w:type="dxa"/>
            <w:tcBorders>
              <w:top w:val="single" w:sz="4" w:space="0" w:color="auto"/>
              <w:left w:val="single" w:sz="4" w:space="0" w:color="auto"/>
              <w:bottom w:val="single" w:sz="4" w:space="0" w:color="auto"/>
              <w:right w:val="single" w:sz="4" w:space="0" w:color="auto"/>
            </w:tcBorders>
            <w:shd w:val="clear" w:color="auto" w:fill="auto"/>
          </w:tcPr>
          <w:p w14:paraId="4BC181AB" w14:textId="17264F3C" w:rsidR="00A5317D" w:rsidRPr="00671D7D" w:rsidRDefault="00A5317D" w:rsidP="00B16AF0">
            <w:pPr>
              <w:rPr>
                <w:rFonts w:ascii="Arial Narrow" w:hAnsi="Arial Narrow"/>
                <w:bCs/>
                <w:sz w:val="20"/>
                <w:szCs w:val="20"/>
              </w:rPr>
            </w:pPr>
            <w:r w:rsidRPr="00671D7D">
              <w:rPr>
                <w:rFonts w:ascii="Arial Narrow" w:hAnsi="Arial Narrow"/>
                <w:bCs/>
                <w:sz w:val="20"/>
                <w:szCs w:val="20"/>
              </w:rPr>
              <w:t xml:space="preserve">Contract 2.01. E. 3&amp;5; Administrators Guidebook </w:t>
            </w:r>
            <w:r w:rsidR="00E63364" w:rsidRPr="00671D7D">
              <w:rPr>
                <w:rFonts w:ascii="Arial Narrow" w:hAnsi="Arial Narrow"/>
                <w:bCs/>
                <w:sz w:val="20"/>
                <w:szCs w:val="20"/>
              </w:rPr>
              <w:t>VI.</w:t>
            </w:r>
          </w:p>
          <w:p w14:paraId="46B72CD6" w14:textId="77777777" w:rsidR="00A5317D" w:rsidRPr="00671D7D" w:rsidRDefault="00A5317D" w:rsidP="00B16AF0">
            <w:pPr>
              <w:rPr>
                <w:rFonts w:ascii="Arial Narrow" w:hAnsi="Arial Narrow"/>
                <w:bCs/>
                <w:sz w:val="20"/>
                <w:szCs w:val="2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7C3FEACD" w14:textId="57AE6490" w:rsidR="00A5317D" w:rsidRPr="00671D7D" w:rsidRDefault="00A5317D" w:rsidP="00FA194A">
            <w:pPr>
              <w:jc w:val="center"/>
              <w:rPr>
                <w:rFonts w:ascii="Arial Narrow" w:hAnsi="Arial Narrow"/>
                <w:bCs/>
                <w:sz w:val="20"/>
                <w:szCs w:val="20"/>
              </w:rPr>
            </w:pPr>
            <w:r w:rsidRPr="00671D7D">
              <w:rPr>
                <w:rFonts w:ascii="Arial Narrow" w:hAnsi="Arial Narrow"/>
                <w:bCs/>
                <w:sz w:val="20"/>
                <w:szCs w:val="20"/>
              </w:rPr>
              <w:t>2</w:t>
            </w:r>
            <w:r w:rsidR="00D01905">
              <w:rPr>
                <w:rFonts w:ascii="Arial Narrow" w:hAnsi="Arial Narrow"/>
                <w:bCs/>
                <w:sz w:val="20"/>
                <w:szCs w:val="20"/>
              </w:rPr>
              <w:t>7</w:t>
            </w:r>
            <w:r w:rsidRPr="00671D7D">
              <w:rPr>
                <w:rFonts w:ascii="Arial Narrow" w:hAnsi="Arial Narrow"/>
                <w:bCs/>
                <w:sz w:val="20"/>
                <w:szCs w:val="20"/>
              </w:rPr>
              <w:t>.</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6C6A3F62" w14:textId="76BEBA56" w:rsidR="00A5317D" w:rsidRPr="00671D7D" w:rsidRDefault="00A5317D" w:rsidP="00B16AF0">
            <w:pPr>
              <w:rPr>
                <w:rFonts w:ascii="Arial Narrow" w:hAnsi="Arial Narrow"/>
                <w:bCs/>
                <w:sz w:val="20"/>
                <w:szCs w:val="20"/>
              </w:rPr>
            </w:pPr>
            <w:r w:rsidRPr="00671D7D">
              <w:rPr>
                <w:rFonts w:ascii="Arial Narrow" w:hAnsi="Arial Narrow"/>
                <w:bCs/>
                <w:sz w:val="20"/>
                <w:szCs w:val="20"/>
              </w:rPr>
              <w:t>What is the process for reconciling center funds?</w:t>
            </w:r>
          </w:p>
          <w:p w14:paraId="52BA53C9" w14:textId="7B970A12" w:rsidR="00A5317D" w:rsidRPr="00671D7D" w:rsidRDefault="00A5317D" w:rsidP="00FA194A">
            <w:pPr>
              <w:pStyle w:val="ListParagraph"/>
              <w:numPr>
                <w:ilvl w:val="0"/>
                <w:numId w:val="22"/>
              </w:numPr>
              <w:ind w:left="504"/>
              <w:rPr>
                <w:rFonts w:ascii="Arial Narrow" w:hAnsi="Arial Narrow"/>
                <w:bCs/>
                <w:sz w:val="20"/>
                <w:szCs w:val="20"/>
              </w:rPr>
            </w:pPr>
            <w:r w:rsidRPr="00671D7D">
              <w:rPr>
                <w:rFonts w:ascii="Arial Narrow" w:hAnsi="Arial Narrow"/>
                <w:bCs/>
                <w:sz w:val="20"/>
                <w:szCs w:val="20"/>
              </w:rPr>
              <w:t xml:space="preserve">Does the center coordinator keep an updated balance of allocation expenditures and reconcile with monthly detailed MUNIS reports?  </w:t>
            </w:r>
          </w:p>
          <w:p w14:paraId="3B1FAB3E" w14:textId="5BCA511F" w:rsidR="00A5317D" w:rsidRPr="00671D7D" w:rsidRDefault="00A5317D" w:rsidP="00FA194A">
            <w:pPr>
              <w:pStyle w:val="ListParagraph"/>
              <w:numPr>
                <w:ilvl w:val="0"/>
                <w:numId w:val="22"/>
              </w:numPr>
              <w:ind w:left="504"/>
              <w:rPr>
                <w:rFonts w:ascii="Arial Narrow" w:hAnsi="Arial Narrow"/>
                <w:bCs/>
                <w:sz w:val="20"/>
                <w:szCs w:val="20"/>
              </w:rPr>
            </w:pPr>
            <w:r w:rsidRPr="00671D7D">
              <w:rPr>
                <w:rFonts w:ascii="Arial Narrow" w:hAnsi="Arial Narrow"/>
                <w:bCs/>
                <w:sz w:val="20"/>
                <w:szCs w:val="20"/>
              </w:rPr>
              <w:t xml:space="preserve">Does the beginning approved budget amount match the monthly MUNIS report? </w:t>
            </w:r>
            <w:r w:rsidRPr="00671D7D">
              <w:rPr>
                <w:rFonts w:ascii="Arial Narrow" w:hAnsi="Arial Narrow"/>
                <w:bCs/>
                <w:sz w:val="20"/>
                <w:szCs w:val="20"/>
              </w:rPr>
              <w:fldChar w:fldCharType="begin">
                <w:ffData>
                  <w:name w:val="Text52"/>
                  <w:enabled/>
                  <w:calcOnExit w:val="0"/>
                  <w:textInput/>
                </w:ffData>
              </w:fldChar>
            </w:r>
            <w:r w:rsidRPr="00671D7D">
              <w:rPr>
                <w:rFonts w:ascii="Arial Narrow" w:hAnsi="Arial Narrow"/>
                <w:bCs/>
                <w:sz w:val="20"/>
                <w:szCs w:val="20"/>
              </w:rPr>
              <w:instrText xml:space="preserve"> FORMTEXT </w:instrText>
            </w:r>
            <w:r w:rsidRPr="00671D7D">
              <w:rPr>
                <w:rFonts w:ascii="Arial Narrow" w:hAnsi="Arial Narrow"/>
                <w:bCs/>
                <w:sz w:val="20"/>
                <w:szCs w:val="20"/>
              </w:rPr>
            </w:r>
            <w:r w:rsidRPr="00671D7D">
              <w:rPr>
                <w:rFonts w:ascii="Arial Narrow" w:hAnsi="Arial Narrow"/>
                <w:bCs/>
                <w:sz w:val="20"/>
                <w:szCs w:val="20"/>
              </w:rPr>
              <w:fldChar w:fldCharType="separate"/>
            </w:r>
            <w:r w:rsidRPr="00671D7D">
              <w:rPr>
                <w:rFonts w:ascii="Arial Narrow" w:hAnsi="Arial Narrow"/>
                <w:bCs/>
                <w:noProof/>
              </w:rPr>
              <w:t> </w:t>
            </w:r>
            <w:r w:rsidRPr="00671D7D">
              <w:rPr>
                <w:rFonts w:ascii="Arial Narrow" w:hAnsi="Arial Narrow"/>
                <w:bCs/>
                <w:noProof/>
              </w:rPr>
              <w:t> </w:t>
            </w:r>
            <w:r w:rsidRPr="00671D7D">
              <w:rPr>
                <w:rFonts w:ascii="Arial Narrow" w:hAnsi="Arial Narrow"/>
                <w:bCs/>
                <w:noProof/>
              </w:rPr>
              <w:t> </w:t>
            </w:r>
            <w:r w:rsidRPr="00671D7D">
              <w:rPr>
                <w:rFonts w:ascii="Arial Narrow" w:hAnsi="Arial Narrow"/>
                <w:bCs/>
                <w:noProof/>
              </w:rPr>
              <w:t> </w:t>
            </w:r>
            <w:r w:rsidRPr="00671D7D">
              <w:rPr>
                <w:rFonts w:ascii="Arial Narrow" w:hAnsi="Arial Narrow"/>
                <w:bCs/>
                <w:noProof/>
              </w:rPr>
              <w:t> </w:t>
            </w:r>
            <w:r w:rsidRPr="00671D7D">
              <w:rPr>
                <w:rFonts w:ascii="Arial Narrow" w:hAnsi="Arial Narrow"/>
                <w:bCs/>
                <w:sz w:val="20"/>
                <w:szCs w:val="20"/>
              </w:rPr>
              <w:fldChar w:fldCharType="end"/>
            </w:r>
            <w:r w:rsidRPr="00671D7D">
              <w:rPr>
                <w:rFonts w:ascii="Arial Narrow" w:hAnsi="Arial Narrow"/>
                <w:bCs/>
                <w:sz w:val="20"/>
                <w:szCs w:val="20"/>
              </w:rPr>
              <w:t xml:space="preserve">  </w:t>
            </w:r>
          </w:p>
        </w:tc>
        <w:tc>
          <w:tcPr>
            <w:tcW w:w="2662" w:type="dxa"/>
            <w:gridSpan w:val="3"/>
            <w:tcBorders>
              <w:top w:val="single" w:sz="4" w:space="0" w:color="auto"/>
              <w:left w:val="single" w:sz="4" w:space="0" w:color="auto"/>
              <w:bottom w:val="single" w:sz="4" w:space="0" w:color="auto"/>
              <w:right w:val="single" w:sz="4" w:space="0" w:color="auto"/>
            </w:tcBorders>
            <w:shd w:val="clear" w:color="auto" w:fill="auto"/>
          </w:tcPr>
          <w:p w14:paraId="17A4E70A" w14:textId="77777777" w:rsidR="000A49F4" w:rsidRPr="00671D7D" w:rsidRDefault="000A49F4"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2C402288" w14:textId="77777777" w:rsidR="000A49F4" w:rsidRPr="00671D7D" w:rsidRDefault="000A49F4"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MUNIS printouts (12 mos.)</w:t>
            </w:r>
          </w:p>
          <w:p w14:paraId="33798237" w14:textId="77777777" w:rsidR="000A49F4" w:rsidRPr="00671D7D" w:rsidRDefault="000A49F4"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View desktop access</w:t>
            </w:r>
          </w:p>
          <w:p w14:paraId="57854468" w14:textId="77777777" w:rsidR="000A49F4" w:rsidRPr="00671D7D" w:rsidRDefault="000A49F4"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Budget Balance Sheets</w:t>
            </w:r>
          </w:p>
          <w:p w14:paraId="48F92B3C" w14:textId="2E9E2E1D" w:rsidR="00A5317D" w:rsidRPr="00671D7D" w:rsidRDefault="000A49F4"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5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2524" w:type="dxa"/>
            <w:gridSpan w:val="2"/>
            <w:tcBorders>
              <w:top w:val="single" w:sz="4" w:space="0" w:color="auto"/>
              <w:left w:val="single" w:sz="4" w:space="0" w:color="auto"/>
              <w:bottom w:val="single" w:sz="4" w:space="0" w:color="auto"/>
              <w:right w:val="single" w:sz="4" w:space="0" w:color="auto"/>
            </w:tcBorders>
            <w:shd w:val="clear" w:color="auto" w:fill="auto"/>
          </w:tcPr>
          <w:p w14:paraId="1C158324" w14:textId="77777777" w:rsidR="000A49F4" w:rsidRPr="00671D7D" w:rsidRDefault="000A49F4"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0054AA50" w14:textId="77777777" w:rsidR="000A49F4" w:rsidRPr="00671D7D" w:rsidRDefault="000A49F4"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19FC821A" w14:textId="77777777" w:rsidR="00A5317D" w:rsidRPr="00671D7D" w:rsidRDefault="00A5317D"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0717E91B" w14:textId="3306C6F8" w:rsidR="00A5317D" w:rsidRPr="00671D7D" w:rsidRDefault="000A49F4" w:rsidP="00B16AF0">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2E002991" w14:textId="77777777" w:rsidTr="004D2E14">
        <w:tc>
          <w:tcPr>
            <w:tcW w:w="1705" w:type="dxa"/>
            <w:tcBorders>
              <w:top w:val="single" w:sz="4" w:space="0" w:color="auto"/>
              <w:left w:val="single" w:sz="4" w:space="0" w:color="auto"/>
              <w:bottom w:val="single" w:sz="4" w:space="0" w:color="auto"/>
              <w:right w:val="single" w:sz="4" w:space="0" w:color="auto"/>
            </w:tcBorders>
            <w:shd w:val="clear" w:color="auto" w:fill="auto"/>
          </w:tcPr>
          <w:p w14:paraId="4B9E5A89" w14:textId="39A12DB5" w:rsidR="00451874" w:rsidRPr="00671D7D" w:rsidRDefault="00451874" w:rsidP="00B16AF0">
            <w:pPr>
              <w:rPr>
                <w:rFonts w:ascii="Arial Narrow" w:hAnsi="Arial Narrow"/>
                <w:bCs/>
                <w:sz w:val="20"/>
                <w:szCs w:val="20"/>
              </w:rPr>
            </w:pPr>
            <w:r w:rsidRPr="00671D7D">
              <w:rPr>
                <w:rFonts w:ascii="Arial Narrow" w:hAnsi="Arial Narrow"/>
                <w:bCs/>
                <w:sz w:val="20"/>
                <w:szCs w:val="20"/>
              </w:rPr>
              <w:t>Contract 2.01 G 3 (d)</w:t>
            </w:r>
            <w:r w:rsidR="00847693" w:rsidRPr="00671D7D">
              <w:rPr>
                <w:rFonts w:ascii="Arial Narrow" w:hAnsi="Arial Narrow"/>
                <w:bCs/>
                <w:sz w:val="20"/>
                <w:szCs w:val="20"/>
              </w:rPr>
              <w:t xml:space="preserve"> (h)</w:t>
            </w:r>
            <w:r w:rsidRPr="00671D7D">
              <w:rPr>
                <w:rFonts w:ascii="Arial Narrow" w:hAnsi="Arial Narrow"/>
                <w:bCs/>
                <w:sz w:val="20"/>
                <w:szCs w:val="20"/>
              </w:rPr>
              <w:t xml:space="preserve">; Admin Guidebook </w:t>
            </w:r>
            <w:r w:rsidR="00E63364" w:rsidRPr="00671D7D">
              <w:rPr>
                <w:rFonts w:ascii="Arial Narrow" w:hAnsi="Arial Narrow"/>
                <w:bCs/>
                <w:sz w:val="20"/>
                <w:szCs w:val="20"/>
              </w:rPr>
              <w:t>VI.</w:t>
            </w:r>
          </w:p>
          <w:p w14:paraId="15041A5B" w14:textId="77777777" w:rsidR="00847693" w:rsidRPr="00671D7D" w:rsidRDefault="00847693" w:rsidP="00B16AF0">
            <w:pPr>
              <w:rPr>
                <w:rFonts w:ascii="Arial Narrow" w:hAnsi="Arial Narrow"/>
                <w:bCs/>
                <w:sz w:val="20"/>
                <w:szCs w:val="20"/>
              </w:rPr>
            </w:pPr>
            <w:r w:rsidRPr="00671D7D">
              <w:rPr>
                <w:rFonts w:ascii="Arial Narrow" w:hAnsi="Arial Narrow"/>
                <w:bCs/>
                <w:sz w:val="20"/>
                <w:szCs w:val="20"/>
              </w:rPr>
              <w:t>Advisory Council Assurance</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5973CDB4" w14:textId="49A5C170" w:rsidR="00451874" w:rsidRPr="00671D7D" w:rsidRDefault="00BF2BCF" w:rsidP="00FA194A">
            <w:pPr>
              <w:jc w:val="center"/>
              <w:rPr>
                <w:rFonts w:ascii="Arial Narrow" w:hAnsi="Arial Narrow"/>
                <w:bCs/>
                <w:sz w:val="20"/>
                <w:szCs w:val="20"/>
              </w:rPr>
            </w:pPr>
            <w:r w:rsidRPr="00671D7D">
              <w:rPr>
                <w:rFonts w:ascii="Arial Narrow" w:hAnsi="Arial Narrow"/>
                <w:bCs/>
                <w:sz w:val="20"/>
                <w:szCs w:val="20"/>
              </w:rPr>
              <w:t>2</w:t>
            </w:r>
            <w:r w:rsidR="00D01905">
              <w:rPr>
                <w:rFonts w:ascii="Arial Narrow" w:hAnsi="Arial Narrow"/>
                <w:bCs/>
                <w:sz w:val="20"/>
                <w:szCs w:val="20"/>
              </w:rPr>
              <w:t>8</w:t>
            </w:r>
            <w:r w:rsidR="00451874" w:rsidRPr="00671D7D">
              <w:rPr>
                <w:rFonts w:ascii="Arial Narrow" w:hAnsi="Arial Narrow"/>
                <w:bCs/>
                <w:sz w:val="20"/>
                <w:szCs w:val="20"/>
              </w:rPr>
              <w:t>.</w:t>
            </w:r>
          </w:p>
        </w:tc>
        <w:tc>
          <w:tcPr>
            <w:tcW w:w="4074" w:type="dxa"/>
            <w:tcBorders>
              <w:top w:val="single" w:sz="4" w:space="0" w:color="auto"/>
              <w:left w:val="single" w:sz="4" w:space="0" w:color="auto"/>
              <w:bottom w:val="single" w:sz="4" w:space="0" w:color="auto"/>
              <w:right w:val="single" w:sz="4" w:space="0" w:color="auto"/>
            </w:tcBorders>
            <w:shd w:val="clear" w:color="auto" w:fill="auto"/>
          </w:tcPr>
          <w:p w14:paraId="4AA75884" w14:textId="77777777" w:rsidR="00451874" w:rsidRPr="00671D7D" w:rsidRDefault="00451874" w:rsidP="00B16AF0">
            <w:pPr>
              <w:rPr>
                <w:rFonts w:ascii="Arial Narrow" w:hAnsi="Arial Narrow"/>
                <w:bCs/>
                <w:sz w:val="22"/>
              </w:rPr>
            </w:pPr>
            <w:r w:rsidRPr="00671D7D">
              <w:rPr>
                <w:rFonts w:ascii="Arial Narrow" w:hAnsi="Arial Narrow"/>
                <w:bCs/>
                <w:sz w:val="20"/>
                <w:szCs w:val="20"/>
              </w:rPr>
              <w:t>Has the Regional Program Man</w:t>
            </w:r>
            <w:r w:rsidR="00847693" w:rsidRPr="00671D7D">
              <w:rPr>
                <w:rFonts w:ascii="Arial Narrow" w:hAnsi="Arial Narrow"/>
                <w:bCs/>
                <w:sz w:val="20"/>
                <w:szCs w:val="20"/>
              </w:rPr>
              <w:t xml:space="preserve">ager approved budget requests </w:t>
            </w:r>
            <w:r w:rsidRPr="00671D7D">
              <w:rPr>
                <w:rFonts w:ascii="Arial Narrow" w:hAnsi="Arial Narrow"/>
                <w:bCs/>
                <w:sz w:val="20"/>
                <w:szCs w:val="20"/>
              </w:rPr>
              <w:t>on FRYSC Counts?</w:t>
            </w:r>
            <w:r w:rsidRPr="00671D7D">
              <w:rPr>
                <w:rFonts w:ascii="Arial Narrow" w:hAnsi="Arial Narrow"/>
                <w:bCs/>
                <w:sz w:val="22"/>
              </w:rPr>
              <w:t xml:space="preserve"> </w:t>
            </w: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p w14:paraId="10FBAFE6" w14:textId="77777777" w:rsidR="00847693" w:rsidRPr="00671D7D" w:rsidRDefault="00847693" w:rsidP="00B16AF0">
            <w:pPr>
              <w:pStyle w:val="ListParagraph"/>
              <w:numPr>
                <w:ilvl w:val="0"/>
                <w:numId w:val="21"/>
              </w:numPr>
              <w:rPr>
                <w:rFonts w:ascii="Arial Narrow" w:hAnsi="Arial Narrow"/>
                <w:bCs/>
                <w:sz w:val="20"/>
                <w:szCs w:val="20"/>
              </w:rPr>
            </w:pPr>
            <w:r w:rsidRPr="00671D7D">
              <w:rPr>
                <w:rFonts w:ascii="Arial Narrow" w:hAnsi="Arial Narrow"/>
                <w:bCs/>
                <w:sz w:val="20"/>
                <w:szCs w:val="20"/>
              </w:rPr>
              <w:t>Amendments</w:t>
            </w:r>
          </w:p>
          <w:p w14:paraId="2297CC45" w14:textId="77777777" w:rsidR="00847693" w:rsidRPr="00671D7D" w:rsidRDefault="00847693" w:rsidP="00B16AF0">
            <w:pPr>
              <w:pStyle w:val="ListParagraph"/>
              <w:numPr>
                <w:ilvl w:val="0"/>
                <w:numId w:val="21"/>
              </w:numPr>
              <w:rPr>
                <w:rFonts w:ascii="Arial Narrow" w:hAnsi="Arial Narrow"/>
                <w:bCs/>
                <w:sz w:val="20"/>
                <w:szCs w:val="20"/>
              </w:rPr>
            </w:pPr>
            <w:r w:rsidRPr="00671D7D">
              <w:rPr>
                <w:rFonts w:ascii="Arial Narrow" w:hAnsi="Arial Narrow"/>
                <w:bCs/>
                <w:sz w:val="20"/>
                <w:szCs w:val="20"/>
              </w:rPr>
              <w:t>Purchases of goods or subcontracts $1,000 or more</w:t>
            </w:r>
          </w:p>
          <w:p w14:paraId="34843202" w14:textId="77777777" w:rsidR="00847693" w:rsidRPr="00671D7D" w:rsidRDefault="00847693" w:rsidP="00B16AF0">
            <w:pPr>
              <w:pStyle w:val="ListParagraph"/>
              <w:numPr>
                <w:ilvl w:val="0"/>
                <w:numId w:val="21"/>
              </w:numPr>
              <w:rPr>
                <w:rFonts w:ascii="Arial Narrow" w:hAnsi="Arial Narrow"/>
                <w:bCs/>
                <w:sz w:val="20"/>
                <w:szCs w:val="20"/>
              </w:rPr>
            </w:pPr>
            <w:r w:rsidRPr="00671D7D">
              <w:rPr>
                <w:rFonts w:ascii="Arial Narrow" w:hAnsi="Arial Narrow"/>
                <w:bCs/>
                <w:sz w:val="20"/>
                <w:szCs w:val="20"/>
              </w:rPr>
              <w:t>Single item purchases of $500 or more (such as equipment)</w:t>
            </w:r>
          </w:p>
        </w:tc>
        <w:tc>
          <w:tcPr>
            <w:tcW w:w="2662" w:type="dxa"/>
            <w:gridSpan w:val="3"/>
            <w:tcBorders>
              <w:top w:val="single" w:sz="4" w:space="0" w:color="auto"/>
              <w:left w:val="single" w:sz="4" w:space="0" w:color="auto"/>
              <w:bottom w:val="single" w:sz="4" w:space="0" w:color="auto"/>
              <w:right w:val="single" w:sz="4" w:space="0" w:color="auto"/>
            </w:tcBorders>
            <w:shd w:val="clear" w:color="auto" w:fill="auto"/>
          </w:tcPr>
          <w:p w14:paraId="4E7F4061" w14:textId="77777777" w:rsidR="00451874" w:rsidRPr="00671D7D" w:rsidRDefault="00451874"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Advisory Council Minutes</w:t>
            </w:r>
          </w:p>
          <w:p w14:paraId="02D5B849" w14:textId="77777777" w:rsidR="00451874" w:rsidRPr="00671D7D" w:rsidRDefault="00451874"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FRYSC Counts-Budget</w:t>
            </w:r>
          </w:p>
          <w:p w14:paraId="5C0B8356" w14:textId="77777777" w:rsidR="00451874" w:rsidRPr="00671D7D" w:rsidRDefault="00451874"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Interviews</w:t>
            </w:r>
          </w:p>
          <w:p w14:paraId="40BA6AA3" w14:textId="77777777" w:rsidR="00451874" w:rsidRPr="00671D7D" w:rsidRDefault="00451874"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5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2524" w:type="dxa"/>
            <w:gridSpan w:val="2"/>
            <w:tcBorders>
              <w:top w:val="single" w:sz="4" w:space="0" w:color="auto"/>
              <w:left w:val="single" w:sz="4" w:space="0" w:color="auto"/>
              <w:bottom w:val="single" w:sz="4" w:space="0" w:color="auto"/>
              <w:right w:val="single" w:sz="4" w:space="0" w:color="auto"/>
            </w:tcBorders>
            <w:shd w:val="clear" w:color="auto" w:fill="auto"/>
          </w:tcPr>
          <w:p w14:paraId="4A99CB60" w14:textId="77777777" w:rsidR="00451874" w:rsidRPr="00671D7D" w:rsidRDefault="00451874"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091C0BC1" w14:textId="77777777" w:rsidR="00451874" w:rsidRPr="00671D7D" w:rsidRDefault="00451874"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13FB917B" w14:textId="77777777" w:rsidR="00451874" w:rsidRPr="00671D7D" w:rsidRDefault="00451874" w:rsidP="00B16AF0">
            <w:pPr>
              <w:rPr>
                <w:rFonts w:ascii="Arial Narrow" w:hAnsi="Arial Narrow" w:cs="Arial"/>
                <w:bCs/>
                <w:sz w:val="20"/>
                <w:szCs w:val="20"/>
              </w:rPr>
            </w:pP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3508CF29" w14:textId="77777777" w:rsidR="00451874" w:rsidRPr="00671D7D" w:rsidRDefault="00451874" w:rsidP="00B16AF0">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451874" w:rsidRPr="00671D7D" w14:paraId="55DB9B32" w14:textId="77777777" w:rsidTr="00FA194A">
        <w:trPr>
          <w:gridAfter w:val="1"/>
          <w:wAfter w:w="621" w:type="dxa"/>
        </w:trPr>
        <w:tc>
          <w:tcPr>
            <w:tcW w:w="14314" w:type="dxa"/>
            <w:gridSpan w:val="9"/>
            <w:tcBorders>
              <w:top w:val="nil"/>
              <w:left w:val="nil"/>
              <w:bottom w:val="single" w:sz="4" w:space="0" w:color="auto"/>
              <w:right w:val="nil"/>
            </w:tcBorders>
          </w:tcPr>
          <w:p w14:paraId="76442719" w14:textId="77777777" w:rsidR="00B16AF0" w:rsidRPr="00FA194A" w:rsidRDefault="00B16AF0" w:rsidP="00B16AF0">
            <w:pPr>
              <w:rPr>
                <w:rFonts w:ascii="Arial Narrow" w:hAnsi="Arial Narrow"/>
                <w:bCs/>
                <w:sz w:val="10"/>
                <w:szCs w:val="10"/>
              </w:rPr>
            </w:pPr>
          </w:p>
          <w:tbl>
            <w:tblPr>
              <w:tblW w:w="0" w:type="auto"/>
              <w:jc w:val="center"/>
              <w:tblLayout w:type="fixed"/>
              <w:tblCellMar>
                <w:left w:w="96" w:type="dxa"/>
                <w:right w:w="96" w:type="dxa"/>
              </w:tblCellMar>
              <w:tblLook w:val="0000" w:firstRow="0" w:lastRow="0" w:firstColumn="0" w:lastColumn="0" w:noHBand="0" w:noVBand="0"/>
            </w:tblPr>
            <w:tblGrid>
              <w:gridCol w:w="630"/>
              <w:gridCol w:w="7830"/>
              <w:gridCol w:w="2340"/>
            </w:tblGrid>
            <w:tr w:rsidR="00451874" w:rsidRPr="00671D7D" w14:paraId="4E50731F" w14:textId="77777777" w:rsidTr="00FA194A">
              <w:trPr>
                <w:cantSplit/>
                <w:trHeight w:val="264"/>
                <w:jc w:val="center"/>
              </w:trPr>
              <w:tc>
                <w:tcPr>
                  <w:tcW w:w="10800" w:type="dxa"/>
                  <w:gridSpan w:val="3"/>
                  <w:tcBorders>
                    <w:top w:val="single" w:sz="6" w:space="0" w:color="auto"/>
                    <w:left w:val="single" w:sz="6" w:space="0" w:color="auto"/>
                  </w:tcBorders>
                  <w:shd w:val="pct10" w:color="auto" w:fill="auto"/>
                </w:tcPr>
                <w:p w14:paraId="2583DA0A" w14:textId="77777777" w:rsidR="00451874" w:rsidRPr="00671D7D" w:rsidRDefault="00451874" w:rsidP="00D24643">
                  <w:pPr>
                    <w:framePr w:hSpace="180" w:wrap="around" w:vAnchor="text" w:hAnchor="text" w:xAlign="center" w:y="1"/>
                    <w:suppressOverlap/>
                    <w:jc w:val="center"/>
                    <w:rPr>
                      <w:rFonts w:ascii="Arial Narrow" w:hAnsi="Arial Narrow"/>
                      <w:bCs/>
                    </w:rPr>
                  </w:pPr>
                  <w:r w:rsidRPr="00671D7D">
                    <w:rPr>
                      <w:rFonts w:ascii="Arial Narrow" w:hAnsi="Arial Narrow"/>
                      <w:bCs/>
                    </w:rPr>
                    <w:t xml:space="preserve">FRYSC SUBCONTRACTS </w:t>
                  </w:r>
                </w:p>
              </w:tc>
            </w:tr>
            <w:tr w:rsidR="00451874" w:rsidRPr="00671D7D" w14:paraId="742F6D52" w14:textId="77777777" w:rsidTr="00B42EFA">
              <w:trPr>
                <w:cantSplit/>
                <w:trHeight w:val="402"/>
                <w:jc w:val="center"/>
              </w:trPr>
              <w:tc>
                <w:tcPr>
                  <w:tcW w:w="630" w:type="dxa"/>
                  <w:tcBorders>
                    <w:top w:val="single" w:sz="6" w:space="0" w:color="auto"/>
                    <w:left w:val="single" w:sz="6" w:space="0" w:color="auto"/>
                  </w:tcBorders>
                </w:tcPr>
                <w:p w14:paraId="7F5D3CA8" w14:textId="77777777" w:rsidR="00451874" w:rsidRPr="00671D7D" w:rsidRDefault="00451874" w:rsidP="00D24643">
                  <w:pPr>
                    <w:framePr w:hSpace="180" w:wrap="around" w:vAnchor="text" w:hAnchor="text" w:xAlign="center" w:y="1"/>
                    <w:suppressOverlap/>
                    <w:jc w:val="center"/>
                    <w:rPr>
                      <w:rFonts w:ascii="Arial Narrow" w:hAnsi="Arial Narrow"/>
                      <w:bCs/>
                      <w:sz w:val="20"/>
                      <w:szCs w:val="20"/>
                    </w:rPr>
                  </w:pPr>
                  <w:r w:rsidRPr="00671D7D">
                    <w:rPr>
                      <w:rFonts w:ascii="Arial Narrow" w:hAnsi="Arial Narrow"/>
                      <w:bCs/>
                      <w:sz w:val="20"/>
                      <w:szCs w:val="20"/>
                    </w:rPr>
                    <w:t>1</w:t>
                  </w:r>
                </w:p>
              </w:tc>
              <w:tc>
                <w:tcPr>
                  <w:tcW w:w="7830" w:type="dxa"/>
                  <w:tcBorders>
                    <w:top w:val="single" w:sz="6" w:space="0" w:color="auto"/>
                    <w:left w:val="single" w:sz="6" w:space="0" w:color="auto"/>
                  </w:tcBorders>
                </w:tcPr>
                <w:p w14:paraId="36ECF56A" w14:textId="385BC348" w:rsidR="00451874" w:rsidRPr="00671D7D" w:rsidRDefault="00451874" w:rsidP="00D24643">
                  <w:pPr>
                    <w:framePr w:hSpace="180" w:wrap="around" w:vAnchor="text" w:hAnchor="text" w:xAlign="center" w:y="1"/>
                    <w:suppressOverlap/>
                    <w:rPr>
                      <w:rFonts w:ascii="Arial Narrow" w:hAnsi="Arial Narrow"/>
                      <w:bCs/>
                      <w:sz w:val="20"/>
                      <w:szCs w:val="20"/>
                    </w:rPr>
                  </w:pPr>
                  <w:r w:rsidRPr="00671D7D">
                    <w:rPr>
                      <w:rFonts w:ascii="Arial Narrow" w:hAnsi="Arial Narrow"/>
                      <w:bCs/>
                      <w:sz w:val="20"/>
                      <w:szCs w:val="20"/>
                    </w:rPr>
                    <w:t xml:space="preserve">Name of </w:t>
                  </w:r>
                  <w:r w:rsidR="00E63364" w:rsidRPr="00671D7D">
                    <w:rPr>
                      <w:rFonts w:ascii="Arial Narrow" w:hAnsi="Arial Narrow"/>
                      <w:bCs/>
                      <w:sz w:val="20"/>
                      <w:szCs w:val="20"/>
                    </w:rPr>
                    <w:t>Subcontracted</w:t>
                  </w:r>
                  <w:r w:rsidRPr="00671D7D">
                    <w:rPr>
                      <w:rFonts w:ascii="Arial Narrow" w:hAnsi="Arial Narrow"/>
                      <w:bCs/>
                      <w:sz w:val="20"/>
                      <w:szCs w:val="20"/>
                    </w:rPr>
                    <w:t xml:space="preserve">: </w:t>
                  </w:r>
                  <w:r w:rsidRPr="00671D7D">
                    <w:rPr>
                      <w:rFonts w:ascii="Arial Narrow" w:hAnsi="Arial Narrow"/>
                      <w:bCs/>
                      <w:sz w:val="20"/>
                      <w:szCs w:val="20"/>
                    </w:rPr>
                    <w:fldChar w:fldCharType="begin">
                      <w:ffData>
                        <w:name w:val="Text21"/>
                        <w:enabled/>
                        <w:calcOnExit w:val="0"/>
                        <w:textInput/>
                      </w:ffData>
                    </w:fldChar>
                  </w:r>
                  <w:r w:rsidRPr="00671D7D">
                    <w:rPr>
                      <w:rFonts w:ascii="Arial Narrow" w:hAnsi="Arial Narrow"/>
                      <w:bCs/>
                      <w:sz w:val="20"/>
                      <w:szCs w:val="20"/>
                    </w:rPr>
                    <w:instrText xml:space="preserve"> FORMTEXT </w:instrText>
                  </w:r>
                  <w:r w:rsidRPr="00671D7D">
                    <w:rPr>
                      <w:rFonts w:ascii="Arial Narrow" w:hAnsi="Arial Narrow"/>
                      <w:bCs/>
                      <w:sz w:val="20"/>
                      <w:szCs w:val="20"/>
                    </w:rPr>
                  </w:r>
                  <w:r w:rsidRPr="00671D7D">
                    <w:rPr>
                      <w:rFonts w:ascii="Arial Narrow" w:hAnsi="Arial Narrow"/>
                      <w:bCs/>
                      <w:sz w:val="20"/>
                      <w:szCs w:val="20"/>
                    </w:rPr>
                    <w:fldChar w:fldCharType="separate"/>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sz w:val="20"/>
                      <w:szCs w:val="20"/>
                    </w:rPr>
                    <w:fldChar w:fldCharType="end"/>
                  </w:r>
                </w:p>
                <w:p w14:paraId="3B8FAB11" w14:textId="77777777" w:rsidR="00451874" w:rsidRPr="00671D7D" w:rsidRDefault="00451874" w:rsidP="00D24643">
                  <w:pPr>
                    <w:framePr w:hSpace="180" w:wrap="around" w:vAnchor="text" w:hAnchor="text" w:xAlign="center" w:y="1"/>
                    <w:suppressOverlap/>
                    <w:rPr>
                      <w:rFonts w:ascii="Arial Narrow" w:hAnsi="Arial Narrow"/>
                      <w:bCs/>
                      <w:sz w:val="20"/>
                      <w:szCs w:val="20"/>
                    </w:rPr>
                  </w:pPr>
                  <w:r w:rsidRPr="00671D7D">
                    <w:rPr>
                      <w:rFonts w:ascii="Arial Narrow" w:hAnsi="Arial Narrow"/>
                      <w:bCs/>
                      <w:sz w:val="20"/>
                      <w:szCs w:val="20"/>
                    </w:rPr>
                    <w:t xml:space="preserve">Purpose of subcontract:  </w:t>
                  </w:r>
                  <w:r w:rsidRPr="00671D7D">
                    <w:rPr>
                      <w:rFonts w:ascii="Arial Narrow" w:hAnsi="Arial Narrow"/>
                      <w:bCs/>
                      <w:sz w:val="20"/>
                      <w:szCs w:val="20"/>
                    </w:rPr>
                    <w:fldChar w:fldCharType="begin">
                      <w:ffData>
                        <w:name w:val="Text22"/>
                        <w:enabled/>
                        <w:calcOnExit w:val="0"/>
                        <w:textInput/>
                      </w:ffData>
                    </w:fldChar>
                  </w:r>
                  <w:bookmarkStart w:id="26" w:name="Text22"/>
                  <w:r w:rsidRPr="00671D7D">
                    <w:rPr>
                      <w:rFonts w:ascii="Arial Narrow" w:hAnsi="Arial Narrow"/>
                      <w:bCs/>
                      <w:sz w:val="20"/>
                      <w:szCs w:val="20"/>
                    </w:rPr>
                    <w:instrText xml:space="preserve"> FORMTEXT </w:instrText>
                  </w:r>
                  <w:r w:rsidRPr="00671D7D">
                    <w:rPr>
                      <w:rFonts w:ascii="Arial Narrow" w:hAnsi="Arial Narrow"/>
                      <w:bCs/>
                      <w:sz w:val="20"/>
                      <w:szCs w:val="20"/>
                    </w:rPr>
                  </w:r>
                  <w:r w:rsidRPr="00671D7D">
                    <w:rPr>
                      <w:rFonts w:ascii="Arial Narrow" w:hAnsi="Arial Narrow"/>
                      <w:bCs/>
                      <w:sz w:val="20"/>
                      <w:szCs w:val="20"/>
                    </w:rPr>
                    <w:fldChar w:fldCharType="separate"/>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sz w:val="20"/>
                      <w:szCs w:val="20"/>
                    </w:rPr>
                    <w:fldChar w:fldCharType="end"/>
                  </w:r>
                  <w:bookmarkEnd w:id="26"/>
                </w:p>
                <w:p w14:paraId="11A27090" w14:textId="77777777" w:rsidR="00451874" w:rsidRPr="00671D7D" w:rsidRDefault="00451874" w:rsidP="00D24643">
                  <w:pPr>
                    <w:framePr w:hSpace="180" w:wrap="around" w:vAnchor="text" w:hAnchor="text" w:xAlign="center" w:y="1"/>
                    <w:suppressOverlap/>
                    <w:rPr>
                      <w:rFonts w:ascii="Arial Narrow" w:hAnsi="Arial Narrow"/>
                      <w:bCs/>
                      <w:sz w:val="20"/>
                      <w:szCs w:val="20"/>
                    </w:rPr>
                  </w:pPr>
                </w:p>
              </w:tc>
              <w:tc>
                <w:tcPr>
                  <w:tcW w:w="2340" w:type="dxa"/>
                  <w:tcBorders>
                    <w:top w:val="single" w:sz="6" w:space="0" w:color="auto"/>
                    <w:left w:val="single" w:sz="6" w:space="0" w:color="auto"/>
                    <w:right w:val="single" w:sz="6" w:space="0" w:color="auto"/>
                  </w:tcBorders>
                </w:tcPr>
                <w:p w14:paraId="1FC4FF6F" w14:textId="77777777" w:rsidR="00451874" w:rsidRPr="00671D7D" w:rsidRDefault="00451874" w:rsidP="00D24643">
                  <w:pPr>
                    <w:framePr w:hSpace="180" w:wrap="around" w:vAnchor="text" w:hAnchor="text" w:xAlign="center" w:y="1"/>
                    <w:suppressOverlap/>
                    <w:rPr>
                      <w:rFonts w:ascii="Arial Narrow" w:hAnsi="Arial Narrow"/>
                      <w:bCs/>
                      <w:sz w:val="20"/>
                      <w:szCs w:val="20"/>
                    </w:rPr>
                  </w:pPr>
                  <w:r w:rsidRPr="00671D7D">
                    <w:rPr>
                      <w:rFonts w:ascii="Arial Narrow" w:hAnsi="Arial Narrow"/>
                      <w:bCs/>
                      <w:sz w:val="20"/>
                      <w:szCs w:val="20"/>
                    </w:rPr>
                    <w:t>Amount:</w:t>
                  </w:r>
                </w:p>
                <w:p w14:paraId="638804DD" w14:textId="77777777" w:rsidR="00451874" w:rsidRPr="00671D7D" w:rsidRDefault="00451874" w:rsidP="00D24643">
                  <w:pPr>
                    <w:framePr w:hSpace="180" w:wrap="around" w:vAnchor="text" w:hAnchor="text" w:xAlign="center" w:y="1"/>
                    <w:suppressOverlap/>
                    <w:rPr>
                      <w:rFonts w:ascii="Arial Narrow" w:hAnsi="Arial Narrow"/>
                      <w:bCs/>
                      <w:sz w:val="20"/>
                      <w:szCs w:val="20"/>
                    </w:rPr>
                  </w:pPr>
                  <w:r w:rsidRPr="00671D7D">
                    <w:rPr>
                      <w:rFonts w:ascii="Arial Narrow" w:hAnsi="Arial Narrow"/>
                      <w:bCs/>
                      <w:sz w:val="20"/>
                      <w:szCs w:val="20"/>
                    </w:rPr>
                    <w:t>$</w:t>
                  </w:r>
                  <w:r w:rsidRPr="00671D7D">
                    <w:rPr>
                      <w:rFonts w:ascii="Arial Narrow" w:hAnsi="Arial Narrow"/>
                      <w:bCs/>
                      <w:sz w:val="20"/>
                      <w:szCs w:val="20"/>
                    </w:rPr>
                    <w:fldChar w:fldCharType="begin">
                      <w:ffData>
                        <w:name w:val="Text23"/>
                        <w:enabled/>
                        <w:calcOnExit w:val="0"/>
                        <w:textInput/>
                      </w:ffData>
                    </w:fldChar>
                  </w:r>
                  <w:r w:rsidRPr="00671D7D">
                    <w:rPr>
                      <w:rFonts w:ascii="Arial Narrow" w:hAnsi="Arial Narrow"/>
                      <w:bCs/>
                      <w:sz w:val="20"/>
                      <w:szCs w:val="20"/>
                    </w:rPr>
                    <w:instrText xml:space="preserve"> FORMTEXT </w:instrText>
                  </w:r>
                  <w:r w:rsidRPr="00671D7D">
                    <w:rPr>
                      <w:rFonts w:ascii="Arial Narrow" w:hAnsi="Arial Narrow"/>
                      <w:bCs/>
                      <w:sz w:val="20"/>
                      <w:szCs w:val="20"/>
                    </w:rPr>
                  </w:r>
                  <w:r w:rsidRPr="00671D7D">
                    <w:rPr>
                      <w:rFonts w:ascii="Arial Narrow" w:hAnsi="Arial Narrow"/>
                      <w:bCs/>
                      <w:sz w:val="20"/>
                      <w:szCs w:val="20"/>
                    </w:rPr>
                    <w:fldChar w:fldCharType="separate"/>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sz w:val="20"/>
                      <w:szCs w:val="20"/>
                    </w:rPr>
                    <w:fldChar w:fldCharType="end"/>
                  </w:r>
                </w:p>
              </w:tc>
            </w:tr>
            <w:tr w:rsidR="00451874" w:rsidRPr="00671D7D" w14:paraId="643FAA81" w14:textId="77777777" w:rsidTr="00B42EFA">
              <w:trPr>
                <w:cantSplit/>
                <w:trHeight w:val="402"/>
                <w:jc w:val="center"/>
              </w:trPr>
              <w:tc>
                <w:tcPr>
                  <w:tcW w:w="630" w:type="dxa"/>
                  <w:tcBorders>
                    <w:top w:val="single" w:sz="6" w:space="0" w:color="auto"/>
                    <w:left w:val="single" w:sz="6" w:space="0" w:color="auto"/>
                  </w:tcBorders>
                </w:tcPr>
                <w:p w14:paraId="5A81D73A" w14:textId="77777777" w:rsidR="00451874" w:rsidRPr="00671D7D" w:rsidRDefault="00451874" w:rsidP="00D24643">
                  <w:pPr>
                    <w:framePr w:hSpace="180" w:wrap="around" w:vAnchor="text" w:hAnchor="text" w:xAlign="center" w:y="1"/>
                    <w:suppressOverlap/>
                    <w:jc w:val="center"/>
                    <w:rPr>
                      <w:rFonts w:ascii="Arial Narrow" w:hAnsi="Arial Narrow"/>
                      <w:bCs/>
                      <w:sz w:val="20"/>
                      <w:szCs w:val="20"/>
                    </w:rPr>
                  </w:pPr>
                  <w:r w:rsidRPr="00671D7D">
                    <w:rPr>
                      <w:rFonts w:ascii="Arial Narrow" w:hAnsi="Arial Narrow"/>
                      <w:bCs/>
                      <w:sz w:val="20"/>
                      <w:szCs w:val="20"/>
                    </w:rPr>
                    <w:t>2</w:t>
                  </w:r>
                </w:p>
              </w:tc>
              <w:tc>
                <w:tcPr>
                  <w:tcW w:w="7830" w:type="dxa"/>
                  <w:tcBorders>
                    <w:top w:val="single" w:sz="6" w:space="0" w:color="auto"/>
                    <w:left w:val="single" w:sz="6" w:space="0" w:color="auto"/>
                  </w:tcBorders>
                </w:tcPr>
                <w:p w14:paraId="422AB066" w14:textId="6D0A87D4" w:rsidR="00451874" w:rsidRPr="00671D7D" w:rsidRDefault="00451874" w:rsidP="00D24643">
                  <w:pPr>
                    <w:framePr w:hSpace="180" w:wrap="around" w:vAnchor="text" w:hAnchor="text" w:xAlign="center" w:y="1"/>
                    <w:suppressOverlap/>
                    <w:rPr>
                      <w:rFonts w:ascii="Arial Narrow" w:hAnsi="Arial Narrow"/>
                      <w:bCs/>
                      <w:sz w:val="20"/>
                      <w:szCs w:val="20"/>
                    </w:rPr>
                  </w:pPr>
                  <w:r w:rsidRPr="00671D7D">
                    <w:rPr>
                      <w:rFonts w:ascii="Arial Narrow" w:hAnsi="Arial Narrow"/>
                      <w:bCs/>
                      <w:sz w:val="20"/>
                      <w:szCs w:val="20"/>
                    </w:rPr>
                    <w:t xml:space="preserve">Name of </w:t>
                  </w:r>
                  <w:r w:rsidR="00E63364" w:rsidRPr="00671D7D">
                    <w:rPr>
                      <w:rFonts w:ascii="Arial Narrow" w:hAnsi="Arial Narrow"/>
                      <w:bCs/>
                      <w:sz w:val="20"/>
                      <w:szCs w:val="20"/>
                    </w:rPr>
                    <w:t>Subcontracted</w:t>
                  </w:r>
                  <w:r w:rsidRPr="00671D7D">
                    <w:rPr>
                      <w:rFonts w:ascii="Arial Narrow" w:hAnsi="Arial Narrow"/>
                      <w:bCs/>
                      <w:sz w:val="20"/>
                      <w:szCs w:val="20"/>
                    </w:rPr>
                    <w:t xml:space="preserve">: </w:t>
                  </w:r>
                  <w:r w:rsidRPr="00671D7D">
                    <w:rPr>
                      <w:rFonts w:ascii="Arial Narrow" w:hAnsi="Arial Narrow"/>
                      <w:bCs/>
                      <w:sz w:val="20"/>
                      <w:szCs w:val="20"/>
                    </w:rPr>
                    <w:fldChar w:fldCharType="begin">
                      <w:ffData>
                        <w:name w:val="Text21"/>
                        <w:enabled/>
                        <w:calcOnExit w:val="0"/>
                        <w:textInput/>
                      </w:ffData>
                    </w:fldChar>
                  </w:r>
                  <w:r w:rsidRPr="00671D7D">
                    <w:rPr>
                      <w:rFonts w:ascii="Arial Narrow" w:hAnsi="Arial Narrow"/>
                      <w:bCs/>
                      <w:sz w:val="20"/>
                      <w:szCs w:val="20"/>
                    </w:rPr>
                    <w:instrText xml:space="preserve"> FORMTEXT </w:instrText>
                  </w:r>
                  <w:r w:rsidRPr="00671D7D">
                    <w:rPr>
                      <w:rFonts w:ascii="Arial Narrow" w:hAnsi="Arial Narrow"/>
                      <w:bCs/>
                      <w:sz w:val="20"/>
                      <w:szCs w:val="20"/>
                    </w:rPr>
                  </w:r>
                  <w:r w:rsidRPr="00671D7D">
                    <w:rPr>
                      <w:rFonts w:ascii="Arial Narrow" w:hAnsi="Arial Narrow"/>
                      <w:bCs/>
                      <w:sz w:val="20"/>
                      <w:szCs w:val="20"/>
                    </w:rPr>
                    <w:fldChar w:fldCharType="separate"/>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sz w:val="20"/>
                      <w:szCs w:val="20"/>
                    </w:rPr>
                    <w:fldChar w:fldCharType="end"/>
                  </w:r>
                </w:p>
                <w:p w14:paraId="7ABE1B35" w14:textId="77777777" w:rsidR="00451874" w:rsidRPr="00671D7D" w:rsidRDefault="00451874" w:rsidP="00D24643">
                  <w:pPr>
                    <w:framePr w:hSpace="180" w:wrap="around" w:vAnchor="text" w:hAnchor="text" w:xAlign="center" w:y="1"/>
                    <w:suppressOverlap/>
                    <w:rPr>
                      <w:rFonts w:ascii="Arial Narrow" w:hAnsi="Arial Narrow"/>
                      <w:bCs/>
                      <w:sz w:val="20"/>
                      <w:szCs w:val="20"/>
                    </w:rPr>
                  </w:pPr>
                  <w:r w:rsidRPr="00671D7D">
                    <w:rPr>
                      <w:rFonts w:ascii="Arial Narrow" w:hAnsi="Arial Narrow"/>
                      <w:bCs/>
                      <w:sz w:val="20"/>
                      <w:szCs w:val="20"/>
                    </w:rPr>
                    <w:t xml:space="preserve">Purpose of subcontract:  </w:t>
                  </w:r>
                  <w:r w:rsidRPr="00671D7D">
                    <w:rPr>
                      <w:rFonts w:ascii="Arial Narrow" w:hAnsi="Arial Narrow"/>
                      <w:bCs/>
                      <w:sz w:val="20"/>
                      <w:szCs w:val="20"/>
                    </w:rPr>
                    <w:fldChar w:fldCharType="begin">
                      <w:ffData>
                        <w:name w:val="Text22"/>
                        <w:enabled/>
                        <w:calcOnExit w:val="0"/>
                        <w:textInput/>
                      </w:ffData>
                    </w:fldChar>
                  </w:r>
                  <w:r w:rsidRPr="00671D7D">
                    <w:rPr>
                      <w:rFonts w:ascii="Arial Narrow" w:hAnsi="Arial Narrow"/>
                      <w:bCs/>
                      <w:sz w:val="20"/>
                      <w:szCs w:val="20"/>
                    </w:rPr>
                    <w:instrText xml:space="preserve"> FORMTEXT </w:instrText>
                  </w:r>
                  <w:r w:rsidRPr="00671D7D">
                    <w:rPr>
                      <w:rFonts w:ascii="Arial Narrow" w:hAnsi="Arial Narrow"/>
                      <w:bCs/>
                      <w:sz w:val="20"/>
                      <w:szCs w:val="20"/>
                    </w:rPr>
                  </w:r>
                  <w:r w:rsidRPr="00671D7D">
                    <w:rPr>
                      <w:rFonts w:ascii="Arial Narrow" w:hAnsi="Arial Narrow"/>
                      <w:bCs/>
                      <w:sz w:val="20"/>
                      <w:szCs w:val="20"/>
                    </w:rPr>
                    <w:fldChar w:fldCharType="separate"/>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sz w:val="20"/>
                      <w:szCs w:val="20"/>
                    </w:rPr>
                    <w:fldChar w:fldCharType="end"/>
                  </w:r>
                </w:p>
                <w:p w14:paraId="6A26BE81" w14:textId="77777777" w:rsidR="00451874" w:rsidRPr="00671D7D" w:rsidRDefault="00451874" w:rsidP="00D24643">
                  <w:pPr>
                    <w:framePr w:hSpace="180" w:wrap="around" w:vAnchor="text" w:hAnchor="text" w:xAlign="center" w:y="1"/>
                    <w:suppressOverlap/>
                    <w:rPr>
                      <w:rFonts w:ascii="Arial Narrow" w:hAnsi="Arial Narrow"/>
                      <w:bCs/>
                      <w:sz w:val="20"/>
                      <w:szCs w:val="20"/>
                    </w:rPr>
                  </w:pPr>
                </w:p>
              </w:tc>
              <w:tc>
                <w:tcPr>
                  <w:tcW w:w="2340" w:type="dxa"/>
                  <w:tcBorders>
                    <w:top w:val="single" w:sz="6" w:space="0" w:color="auto"/>
                    <w:left w:val="single" w:sz="6" w:space="0" w:color="auto"/>
                    <w:right w:val="single" w:sz="6" w:space="0" w:color="auto"/>
                  </w:tcBorders>
                </w:tcPr>
                <w:p w14:paraId="6B675D9C" w14:textId="77777777" w:rsidR="00451874" w:rsidRPr="00671D7D" w:rsidRDefault="00451874" w:rsidP="00D24643">
                  <w:pPr>
                    <w:framePr w:hSpace="180" w:wrap="around" w:vAnchor="text" w:hAnchor="text" w:xAlign="center" w:y="1"/>
                    <w:suppressOverlap/>
                    <w:rPr>
                      <w:rFonts w:ascii="Arial Narrow" w:hAnsi="Arial Narrow"/>
                      <w:bCs/>
                      <w:sz w:val="20"/>
                      <w:szCs w:val="20"/>
                    </w:rPr>
                  </w:pPr>
                  <w:r w:rsidRPr="00671D7D">
                    <w:rPr>
                      <w:rFonts w:ascii="Arial Narrow" w:hAnsi="Arial Narrow"/>
                      <w:bCs/>
                      <w:sz w:val="20"/>
                      <w:szCs w:val="20"/>
                    </w:rPr>
                    <w:t>Amount:</w:t>
                  </w:r>
                </w:p>
                <w:p w14:paraId="777F2873" w14:textId="77777777" w:rsidR="00451874" w:rsidRPr="00671D7D" w:rsidRDefault="00451874" w:rsidP="00D24643">
                  <w:pPr>
                    <w:framePr w:hSpace="180" w:wrap="around" w:vAnchor="text" w:hAnchor="text" w:xAlign="center" w:y="1"/>
                    <w:suppressOverlap/>
                    <w:rPr>
                      <w:rFonts w:ascii="Arial Narrow" w:hAnsi="Arial Narrow"/>
                      <w:bCs/>
                      <w:sz w:val="20"/>
                      <w:szCs w:val="20"/>
                    </w:rPr>
                  </w:pPr>
                  <w:r w:rsidRPr="00671D7D">
                    <w:rPr>
                      <w:rFonts w:ascii="Arial Narrow" w:hAnsi="Arial Narrow"/>
                      <w:bCs/>
                      <w:sz w:val="20"/>
                      <w:szCs w:val="20"/>
                    </w:rPr>
                    <w:t>$</w:t>
                  </w:r>
                  <w:r w:rsidRPr="00671D7D">
                    <w:rPr>
                      <w:rFonts w:ascii="Arial Narrow" w:hAnsi="Arial Narrow"/>
                      <w:bCs/>
                      <w:sz w:val="20"/>
                      <w:szCs w:val="20"/>
                    </w:rPr>
                    <w:fldChar w:fldCharType="begin">
                      <w:ffData>
                        <w:name w:val="Text23"/>
                        <w:enabled/>
                        <w:calcOnExit w:val="0"/>
                        <w:textInput/>
                      </w:ffData>
                    </w:fldChar>
                  </w:r>
                  <w:r w:rsidRPr="00671D7D">
                    <w:rPr>
                      <w:rFonts w:ascii="Arial Narrow" w:hAnsi="Arial Narrow"/>
                      <w:bCs/>
                      <w:sz w:val="20"/>
                      <w:szCs w:val="20"/>
                    </w:rPr>
                    <w:instrText xml:space="preserve"> FORMTEXT </w:instrText>
                  </w:r>
                  <w:r w:rsidRPr="00671D7D">
                    <w:rPr>
                      <w:rFonts w:ascii="Arial Narrow" w:hAnsi="Arial Narrow"/>
                      <w:bCs/>
                      <w:sz w:val="20"/>
                      <w:szCs w:val="20"/>
                    </w:rPr>
                  </w:r>
                  <w:r w:rsidRPr="00671D7D">
                    <w:rPr>
                      <w:rFonts w:ascii="Arial Narrow" w:hAnsi="Arial Narrow"/>
                      <w:bCs/>
                      <w:sz w:val="20"/>
                      <w:szCs w:val="20"/>
                    </w:rPr>
                    <w:fldChar w:fldCharType="separate"/>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sz w:val="20"/>
                      <w:szCs w:val="20"/>
                    </w:rPr>
                    <w:fldChar w:fldCharType="end"/>
                  </w:r>
                </w:p>
              </w:tc>
            </w:tr>
            <w:tr w:rsidR="00451874" w:rsidRPr="00671D7D" w14:paraId="25374ED1" w14:textId="77777777" w:rsidTr="00B42EFA">
              <w:trPr>
                <w:cantSplit/>
                <w:trHeight w:val="402"/>
                <w:jc w:val="center"/>
              </w:trPr>
              <w:tc>
                <w:tcPr>
                  <w:tcW w:w="630" w:type="dxa"/>
                  <w:tcBorders>
                    <w:top w:val="single" w:sz="6" w:space="0" w:color="auto"/>
                    <w:left w:val="single" w:sz="6" w:space="0" w:color="auto"/>
                  </w:tcBorders>
                </w:tcPr>
                <w:p w14:paraId="797CF1E6" w14:textId="77777777" w:rsidR="00451874" w:rsidRPr="00671D7D" w:rsidRDefault="00451874" w:rsidP="00D24643">
                  <w:pPr>
                    <w:framePr w:hSpace="180" w:wrap="around" w:vAnchor="text" w:hAnchor="text" w:xAlign="center" w:y="1"/>
                    <w:suppressOverlap/>
                    <w:jc w:val="center"/>
                    <w:rPr>
                      <w:rFonts w:ascii="Arial Narrow" w:hAnsi="Arial Narrow"/>
                      <w:bCs/>
                      <w:sz w:val="20"/>
                      <w:szCs w:val="20"/>
                    </w:rPr>
                  </w:pPr>
                  <w:r w:rsidRPr="00671D7D">
                    <w:rPr>
                      <w:rFonts w:ascii="Arial Narrow" w:hAnsi="Arial Narrow"/>
                      <w:bCs/>
                      <w:sz w:val="20"/>
                      <w:szCs w:val="20"/>
                    </w:rPr>
                    <w:t>3</w:t>
                  </w:r>
                </w:p>
              </w:tc>
              <w:tc>
                <w:tcPr>
                  <w:tcW w:w="7830" w:type="dxa"/>
                  <w:tcBorders>
                    <w:top w:val="single" w:sz="6" w:space="0" w:color="auto"/>
                    <w:left w:val="single" w:sz="6" w:space="0" w:color="auto"/>
                  </w:tcBorders>
                </w:tcPr>
                <w:p w14:paraId="4958F8FE" w14:textId="3A609348" w:rsidR="00451874" w:rsidRPr="00671D7D" w:rsidRDefault="00451874" w:rsidP="00D24643">
                  <w:pPr>
                    <w:framePr w:hSpace="180" w:wrap="around" w:vAnchor="text" w:hAnchor="text" w:xAlign="center" w:y="1"/>
                    <w:suppressOverlap/>
                    <w:rPr>
                      <w:rFonts w:ascii="Arial Narrow" w:hAnsi="Arial Narrow"/>
                      <w:bCs/>
                      <w:sz w:val="20"/>
                      <w:szCs w:val="20"/>
                    </w:rPr>
                  </w:pPr>
                  <w:r w:rsidRPr="00671D7D">
                    <w:rPr>
                      <w:rFonts w:ascii="Arial Narrow" w:hAnsi="Arial Narrow"/>
                      <w:bCs/>
                      <w:sz w:val="20"/>
                      <w:szCs w:val="20"/>
                    </w:rPr>
                    <w:t xml:space="preserve">Name of </w:t>
                  </w:r>
                  <w:r w:rsidR="00E63364" w:rsidRPr="00671D7D">
                    <w:rPr>
                      <w:rFonts w:ascii="Arial Narrow" w:hAnsi="Arial Narrow"/>
                      <w:bCs/>
                      <w:sz w:val="20"/>
                      <w:szCs w:val="20"/>
                    </w:rPr>
                    <w:t>Subcontracted</w:t>
                  </w:r>
                  <w:r w:rsidRPr="00671D7D">
                    <w:rPr>
                      <w:rFonts w:ascii="Arial Narrow" w:hAnsi="Arial Narrow"/>
                      <w:bCs/>
                      <w:sz w:val="20"/>
                      <w:szCs w:val="20"/>
                    </w:rPr>
                    <w:t xml:space="preserve">: </w:t>
                  </w:r>
                  <w:r w:rsidRPr="00671D7D">
                    <w:rPr>
                      <w:rFonts w:ascii="Arial Narrow" w:hAnsi="Arial Narrow"/>
                      <w:bCs/>
                      <w:sz w:val="20"/>
                      <w:szCs w:val="20"/>
                    </w:rPr>
                    <w:fldChar w:fldCharType="begin">
                      <w:ffData>
                        <w:name w:val="Text21"/>
                        <w:enabled/>
                        <w:calcOnExit w:val="0"/>
                        <w:textInput/>
                      </w:ffData>
                    </w:fldChar>
                  </w:r>
                  <w:r w:rsidRPr="00671D7D">
                    <w:rPr>
                      <w:rFonts w:ascii="Arial Narrow" w:hAnsi="Arial Narrow"/>
                      <w:bCs/>
                      <w:sz w:val="20"/>
                      <w:szCs w:val="20"/>
                    </w:rPr>
                    <w:instrText xml:space="preserve"> FORMTEXT </w:instrText>
                  </w:r>
                  <w:r w:rsidRPr="00671D7D">
                    <w:rPr>
                      <w:rFonts w:ascii="Arial Narrow" w:hAnsi="Arial Narrow"/>
                      <w:bCs/>
                      <w:sz w:val="20"/>
                      <w:szCs w:val="20"/>
                    </w:rPr>
                  </w:r>
                  <w:r w:rsidRPr="00671D7D">
                    <w:rPr>
                      <w:rFonts w:ascii="Arial Narrow" w:hAnsi="Arial Narrow"/>
                      <w:bCs/>
                      <w:sz w:val="20"/>
                      <w:szCs w:val="20"/>
                    </w:rPr>
                    <w:fldChar w:fldCharType="separate"/>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sz w:val="20"/>
                      <w:szCs w:val="20"/>
                    </w:rPr>
                    <w:fldChar w:fldCharType="end"/>
                  </w:r>
                </w:p>
                <w:p w14:paraId="75550C99" w14:textId="77777777" w:rsidR="00451874" w:rsidRPr="00671D7D" w:rsidRDefault="00451874" w:rsidP="00D24643">
                  <w:pPr>
                    <w:framePr w:hSpace="180" w:wrap="around" w:vAnchor="text" w:hAnchor="text" w:xAlign="center" w:y="1"/>
                    <w:suppressOverlap/>
                    <w:rPr>
                      <w:rFonts w:ascii="Arial Narrow" w:hAnsi="Arial Narrow"/>
                      <w:bCs/>
                      <w:sz w:val="20"/>
                      <w:szCs w:val="20"/>
                    </w:rPr>
                  </w:pPr>
                  <w:r w:rsidRPr="00671D7D">
                    <w:rPr>
                      <w:rFonts w:ascii="Arial Narrow" w:hAnsi="Arial Narrow"/>
                      <w:bCs/>
                      <w:sz w:val="20"/>
                      <w:szCs w:val="20"/>
                    </w:rPr>
                    <w:t xml:space="preserve">Purpose of subcontract:  </w:t>
                  </w:r>
                  <w:r w:rsidRPr="00671D7D">
                    <w:rPr>
                      <w:rFonts w:ascii="Arial Narrow" w:hAnsi="Arial Narrow"/>
                      <w:bCs/>
                      <w:sz w:val="20"/>
                      <w:szCs w:val="20"/>
                    </w:rPr>
                    <w:fldChar w:fldCharType="begin">
                      <w:ffData>
                        <w:name w:val="Text22"/>
                        <w:enabled/>
                        <w:calcOnExit w:val="0"/>
                        <w:textInput/>
                      </w:ffData>
                    </w:fldChar>
                  </w:r>
                  <w:r w:rsidRPr="00671D7D">
                    <w:rPr>
                      <w:rFonts w:ascii="Arial Narrow" w:hAnsi="Arial Narrow"/>
                      <w:bCs/>
                      <w:sz w:val="20"/>
                      <w:szCs w:val="20"/>
                    </w:rPr>
                    <w:instrText xml:space="preserve"> FORMTEXT </w:instrText>
                  </w:r>
                  <w:r w:rsidRPr="00671D7D">
                    <w:rPr>
                      <w:rFonts w:ascii="Arial Narrow" w:hAnsi="Arial Narrow"/>
                      <w:bCs/>
                      <w:sz w:val="20"/>
                      <w:szCs w:val="20"/>
                    </w:rPr>
                  </w:r>
                  <w:r w:rsidRPr="00671D7D">
                    <w:rPr>
                      <w:rFonts w:ascii="Arial Narrow" w:hAnsi="Arial Narrow"/>
                      <w:bCs/>
                      <w:sz w:val="20"/>
                      <w:szCs w:val="20"/>
                    </w:rPr>
                    <w:fldChar w:fldCharType="separate"/>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sz w:val="20"/>
                      <w:szCs w:val="20"/>
                    </w:rPr>
                    <w:fldChar w:fldCharType="end"/>
                  </w:r>
                </w:p>
                <w:p w14:paraId="5AD1521A" w14:textId="77777777" w:rsidR="00451874" w:rsidRPr="00671D7D" w:rsidRDefault="00451874" w:rsidP="00D24643">
                  <w:pPr>
                    <w:framePr w:hSpace="180" w:wrap="around" w:vAnchor="text" w:hAnchor="text" w:xAlign="center" w:y="1"/>
                    <w:suppressOverlap/>
                    <w:rPr>
                      <w:rFonts w:ascii="Arial Narrow" w:hAnsi="Arial Narrow"/>
                      <w:bCs/>
                      <w:sz w:val="20"/>
                      <w:szCs w:val="20"/>
                    </w:rPr>
                  </w:pPr>
                </w:p>
              </w:tc>
              <w:tc>
                <w:tcPr>
                  <w:tcW w:w="2340" w:type="dxa"/>
                  <w:tcBorders>
                    <w:top w:val="single" w:sz="6" w:space="0" w:color="auto"/>
                    <w:left w:val="single" w:sz="6" w:space="0" w:color="auto"/>
                    <w:right w:val="single" w:sz="6" w:space="0" w:color="auto"/>
                  </w:tcBorders>
                </w:tcPr>
                <w:p w14:paraId="2B47877D" w14:textId="77777777" w:rsidR="00451874" w:rsidRPr="00671D7D" w:rsidRDefault="00451874" w:rsidP="00D24643">
                  <w:pPr>
                    <w:framePr w:hSpace="180" w:wrap="around" w:vAnchor="text" w:hAnchor="text" w:xAlign="center" w:y="1"/>
                    <w:suppressOverlap/>
                    <w:rPr>
                      <w:rFonts w:ascii="Arial Narrow" w:hAnsi="Arial Narrow"/>
                      <w:bCs/>
                      <w:sz w:val="20"/>
                      <w:szCs w:val="20"/>
                    </w:rPr>
                  </w:pPr>
                  <w:r w:rsidRPr="00671D7D">
                    <w:rPr>
                      <w:rFonts w:ascii="Arial Narrow" w:hAnsi="Arial Narrow"/>
                      <w:bCs/>
                      <w:sz w:val="20"/>
                      <w:szCs w:val="20"/>
                    </w:rPr>
                    <w:t>Amount:</w:t>
                  </w:r>
                </w:p>
                <w:p w14:paraId="72258A4B" w14:textId="77777777" w:rsidR="00451874" w:rsidRPr="00671D7D" w:rsidRDefault="00451874" w:rsidP="00D24643">
                  <w:pPr>
                    <w:framePr w:hSpace="180" w:wrap="around" w:vAnchor="text" w:hAnchor="text" w:xAlign="center" w:y="1"/>
                    <w:suppressOverlap/>
                    <w:rPr>
                      <w:rFonts w:ascii="Arial Narrow" w:hAnsi="Arial Narrow"/>
                      <w:bCs/>
                      <w:sz w:val="20"/>
                      <w:szCs w:val="20"/>
                    </w:rPr>
                  </w:pPr>
                  <w:r w:rsidRPr="00671D7D">
                    <w:rPr>
                      <w:rFonts w:ascii="Arial Narrow" w:hAnsi="Arial Narrow"/>
                      <w:bCs/>
                      <w:sz w:val="20"/>
                      <w:szCs w:val="20"/>
                    </w:rPr>
                    <w:t>$</w:t>
                  </w:r>
                  <w:r w:rsidRPr="00671D7D">
                    <w:rPr>
                      <w:rFonts w:ascii="Arial Narrow" w:hAnsi="Arial Narrow"/>
                      <w:bCs/>
                      <w:sz w:val="20"/>
                      <w:szCs w:val="20"/>
                    </w:rPr>
                    <w:fldChar w:fldCharType="begin">
                      <w:ffData>
                        <w:name w:val="Text23"/>
                        <w:enabled/>
                        <w:calcOnExit w:val="0"/>
                        <w:textInput/>
                      </w:ffData>
                    </w:fldChar>
                  </w:r>
                  <w:r w:rsidRPr="00671D7D">
                    <w:rPr>
                      <w:rFonts w:ascii="Arial Narrow" w:hAnsi="Arial Narrow"/>
                      <w:bCs/>
                      <w:sz w:val="20"/>
                      <w:szCs w:val="20"/>
                    </w:rPr>
                    <w:instrText xml:space="preserve"> FORMTEXT </w:instrText>
                  </w:r>
                  <w:r w:rsidRPr="00671D7D">
                    <w:rPr>
                      <w:rFonts w:ascii="Arial Narrow" w:hAnsi="Arial Narrow"/>
                      <w:bCs/>
                      <w:sz w:val="20"/>
                      <w:szCs w:val="20"/>
                    </w:rPr>
                  </w:r>
                  <w:r w:rsidRPr="00671D7D">
                    <w:rPr>
                      <w:rFonts w:ascii="Arial Narrow" w:hAnsi="Arial Narrow"/>
                      <w:bCs/>
                      <w:sz w:val="20"/>
                      <w:szCs w:val="20"/>
                    </w:rPr>
                    <w:fldChar w:fldCharType="separate"/>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sz w:val="20"/>
                      <w:szCs w:val="20"/>
                    </w:rPr>
                    <w:fldChar w:fldCharType="end"/>
                  </w:r>
                </w:p>
              </w:tc>
            </w:tr>
            <w:tr w:rsidR="00451874" w:rsidRPr="00671D7D" w14:paraId="627BFDB7" w14:textId="77777777" w:rsidTr="004D2E14">
              <w:trPr>
                <w:cantSplit/>
                <w:trHeight w:val="3095"/>
                <w:jc w:val="center"/>
              </w:trPr>
              <w:tc>
                <w:tcPr>
                  <w:tcW w:w="630" w:type="dxa"/>
                  <w:tcBorders>
                    <w:top w:val="single" w:sz="6" w:space="0" w:color="auto"/>
                    <w:left w:val="single" w:sz="6" w:space="0" w:color="auto"/>
                  </w:tcBorders>
                </w:tcPr>
                <w:p w14:paraId="55D76D3C" w14:textId="77777777" w:rsidR="00451874" w:rsidRPr="00671D7D" w:rsidRDefault="00451874" w:rsidP="00D24643">
                  <w:pPr>
                    <w:framePr w:hSpace="180" w:wrap="around" w:vAnchor="text" w:hAnchor="text" w:xAlign="center" w:y="1"/>
                    <w:suppressOverlap/>
                    <w:jc w:val="center"/>
                    <w:rPr>
                      <w:rFonts w:ascii="Arial Narrow" w:hAnsi="Arial Narrow"/>
                      <w:bCs/>
                      <w:sz w:val="20"/>
                      <w:szCs w:val="20"/>
                    </w:rPr>
                  </w:pPr>
                  <w:r w:rsidRPr="00671D7D">
                    <w:rPr>
                      <w:rFonts w:ascii="Arial Narrow" w:hAnsi="Arial Narrow"/>
                      <w:bCs/>
                      <w:sz w:val="20"/>
                      <w:szCs w:val="20"/>
                    </w:rPr>
                    <w:lastRenderedPageBreak/>
                    <w:t>4</w:t>
                  </w:r>
                </w:p>
              </w:tc>
              <w:tc>
                <w:tcPr>
                  <w:tcW w:w="7830" w:type="dxa"/>
                  <w:tcBorders>
                    <w:top w:val="single" w:sz="6" w:space="0" w:color="auto"/>
                    <w:left w:val="single" w:sz="6" w:space="0" w:color="auto"/>
                  </w:tcBorders>
                </w:tcPr>
                <w:p w14:paraId="4486714F" w14:textId="451081E7" w:rsidR="00451874" w:rsidRPr="00671D7D" w:rsidRDefault="00451874" w:rsidP="00D24643">
                  <w:pPr>
                    <w:framePr w:hSpace="180" w:wrap="around" w:vAnchor="text" w:hAnchor="text" w:xAlign="center" w:y="1"/>
                    <w:suppressOverlap/>
                    <w:rPr>
                      <w:rFonts w:ascii="Arial Narrow" w:hAnsi="Arial Narrow"/>
                      <w:bCs/>
                      <w:sz w:val="20"/>
                      <w:szCs w:val="20"/>
                    </w:rPr>
                  </w:pPr>
                  <w:r w:rsidRPr="00671D7D">
                    <w:rPr>
                      <w:rFonts w:ascii="Arial Narrow" w:hAnsi="Arial Narrow"/>
                      <w:bCs/>
                      <w:sz w:val="20"/>
                      <w:szCs w:val="20"/>
                    </w:rPr>
                    <w:t xml:space="preserve">Name of </w:t>
                  </w:r>
                  <w:r w:rsidR="00E63364" w:rsidRPr="00671D7D">
                    <w:rPr>
                      <w:rFonts w:ascii="Arial Narrow" w:hAnsi="Arial Narrow"/>
                      <w:bCs/>
                      <w:sz w:val="20"/>
                      <w:szCs w:val="20"/>
                    </w:rPr>
                    <w:t>Subcontracted</w:t>
                  </w:r>
                  <w:r w:rsidRPr="00671D7D">
                    <w:rPr>
                      <w:rFonts w:ascii="Arial Narrow" w:hAnsi="Arial Narrow"/>
                      <w:bCs/>
                      <w:sz w:val="20"/>
                      <w:szCs w:val="20"/>
                    </w:rPr>
                    <w:t xml:space="preserve">: </w:t>
                  </w:r>
                  <w:r w:rsidRPr="00671D7D">
                    <w:rPr>
                      <w:rFonts w:ascii="Arial Narrow" w:hAnsi="Arial Narrow"/>
                      <w:bCs/>
                      <w:sz w:val="20"/>
                      <w:szCs w:val="20"/>
                    </w:rPr>
                    <w:fldChar w:fldCharType="begin">
                      <w:ffData>
                        <w:name w:val="Text21"/>
                        <w:enabled/>
                        <w:calcOnExit w:val="0"/>
                        <w:textInput/>
                      </w:ffData>
                    </w:fldChar>
                  </w:r>
                  <w:r w:rsidRPr="00671D7D">
                    <w:rPr>
                      <w:rFonts w:ascii="Arial Narrow" w:hAnsi="Arial Narrow"/>
                      <w:bCs/>
                      <w:sz w:val="20"/>
                      <w:szCs w:val="20"/>
                    </w:rPr>
                    <w:instrText xml:space="preserve"> FORMTEXT </w:instrText>
                  </w:r>
                  <w:r w:rsidRPr="00671D7D">
                    <w:rPr>
                      <w:rFonts w:ascii="Arial Narrow" w:hAnsi="Arial Narrow"/>
                      <w:bCs/>
                      <w:sz w:val="20"/>
                      <w:szCs w:val="20"/>
                    </w:rPr>
                  </w:r>
                  <w:r w:rsidRPr="00671D7D">
                    <w:rPr>
                      <w:rFonts w:ascii="Arial Narrow" w:hAnsi="Arial Narrow"/>
                      <w:bCs/>
                      <w:sz w:val="20"/>
                      <w:szCs w:val="20"/>
                    </w:rPr>
                    <w:fldChar w:fldCharType="separate"/>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sz w:val="20"/>
                      <w:szCs w:val="20"/>
                    </w:rPr>
                    <w:fldChar w:fldCharType="end"/>
                  </w:r>
                </w:p>
                <w:p w14:paraId="74B5CDB8" w14:textId="77777777" w:rsidR="00451874" w:rsidRPr="00671D7D" w:rsidRDefault="00451874" w:rsidP="00D24643">
                  <w:pPr>
                    <w:framePr w:hSpace="180" w:wrap="around" w:vAnchor="text" w:hAnchor="text" w:xAlign="center" w:y="1"/>
                    <w:suppressOverlap/>
                    <w:rPr>
                      <w:rFonts w:ascii="Arial Narrow" w:hAnsi="Arial Narrow"/>
                      <w:bCs/>
                      <w:sz w:val="20"/>
                      <w:szCs w:val="20"/>
                    </w:rPr>
                  </w:pPr>
                  <w:r w:rsidRPr="00671D7D">
                    <w:rPr>
                      <w:rFonts w:ascii="Arial Narrow" w:hAnsi="Arial Narrow"/>
                      <w:bCs/>
                      <w:sz w:val="20"/>
                      <w:szCs w:val="20"/>
                    </w:rPr>
                    <w:t xml:space="preserve">Purpose of subcontract:  </w:t>
                  </w:r>
                  <w:r w:rsidRPr="00671D7D">
                    <w:rPr>
                      <w:rFonts w:ascii="Arial Narrow" w:hAnsi="Arial Narrow"/>
                      <w:bCs/>
                      <w:sz w:val="20"/>
                      <w:szCs w:val="20"/>
                    </w:rPr>
                    <w:fldChar w:fldCharType="begin">
                      <w:ffData>
                        <w:name w:val="Text22"/>
                        <w:enabled/>
                        <w:calcOnExit w:val="0"/>
                        <w:textInput/>
                      </w:ffData>
                    </w:fldChar>
                  </w:r>
                  <w:r w:rsidRPr="00671D7D">
                    <w:rPr>
                      <w:rFonts w:ascii="Arial Narrow" w:hAnsi="Arial Narrow"/>
                      <w:bCs/>
                      <w:sz w:val="20"/>
                      <w:szCs w:val="20"/>
                    </w:rPr>
                    <w:instrText xml:space="preserve"> FORMTEXT </w:instrText>
                  </w:r>
                  <w:r w:rsidRPr="00671D7D">
                    <w:rPr>
                      <w:rFonts w:ascii="Arial Narrow" w:hAnsi="Arial Narrow"/>
                      <w:bCs/>
                      <w:sz w:val="20"/>
                      <w:szCs w:val="20"/>
                    </w:rPr>
                  </w:r>
                  <w:r w:rsidRPr="00671D7D">
                    <w:rPr>
                      <w:rFonts w:ascii="Arial Narrow" w:hAnsi="Arial Narrow"/>
                      <w:bCs/>
                      <w:sz w:val="20"/>
                      <w:szCs w:val="20"/>
                    </w:rPr>
                    <w:fldChar w:fldCharType="separate"/>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sz w:val="20"/>
                      <w:szCs w:val="20"/>
                    </w:rPr>
                    <w:fldChar w:fldCharType="end"/>
                  </w:r>
                </w:p>
                <w:p w14:paraId="7DA20CDE" w14:textId="77777777" w:rsidR="00451874" w:rsidRPr="00671D7D" w:rsidRDefault="00451874" w:rsidP="00D24643">
                  <w:pPr>
                    <w:framePr w:hSpace="180" w:wrap="around" w:vAnchor="text" w:hAnchor="text" w:xAlign="center" w:y="1"/>
                    <w:suppressOverlap/>
                    <w:rPr>
                      <w:rFonts w:ascii="Arial Narrow" w:hAnsi="Arial Narrow"/>
                      <w:bCs/>
                      <w:sz w:val="20"/>
                      <w:szCs w:val="20"/>
                    </w:rPr>
                  </w:pPr>
                </w:p>
              </w:tc>
              <w:tc>
                <w:tcPr>
                  <w:tcW w:w="2340" w:type="dxa"/>
                  <w:tcBorders>
                    <w:top w:val="single" w:sz="6" w:space="0" w:color="auto"/>
                    <w:left w:val="single" w:sz="6" w:space="0" w:color="auto"/>
                    <w:right w:val="single" w:sz="6" w:space="0" w:color="auto"/>
                  </w:tcBorders>
                </w:tcPr>
                <w:p w14:paraId="4CD498C2" w14:textId="77777777" w:rsidR="00451874" w:rsidRPr="00671D7D" w:rsidRDefault="00451874" w:rsidP="00D24643">
                  <w:pPr>
                    <w:framePr w:hSpace="180" w:wrap="around" w:vAnchor="text" w:hAnchor="text" w:xAlign="center" w:y="1"/>
                    <w:suppressOverlap/>
                    <w:rPr>
                      <w:rFonts w:ascii="Arial Narrow" w:hAnsi="Arial Narrow"/>
                      <w:bCs/>
                      <w:sz w:val="20"/>
                      <w:szCs w:val="20"/>
                    </w:rPr>
                  </w:pPr>
                  <w:r w:rsidRPr="00671D7D">
                    <w:rPr>
                      <w:rFonts w:ascii="Arial Narrow" w:hAnsi="Arial Narrow"/>
                      <w:bCs/>
                      <w:sz w:val="20"/>
                      <w:szCs w:val="20"/>
                    </w:rPr>
                    <w:t>Amount:</w:t>
                  </w:r>
                </w:p>
                <w:p w14:paraId="12F52AEA" w14:textId="77777777" w:rsidR="00451874" w:rsidRPr="00671D7D" w:rsidRDefault="00451874" w:rsidP="00D24643">
                  <w:pPr>
                    <w:framePr w:hSpace="180" w:wrap="around" w:vAnchor="text" w:hAnchor="text" w:xAlign="center" w:y="1"/>
                    <w:suppressOverlap/>
                    <w:rPr>
                      <w:rFonts w:ascii="Arial Narrow" w:hAnsi="Arial Narrow"/>
                      <w:bCs/>
                      <w:sz w:val="20"/>
                      <w:szCs w:val="20"/>
                    </w:rPr>
                  </w:pPr>
                  <w:r w:rsidRPr="00671D7D">
                    <w:rPr>
                      <w:rFonts w:ascii="Arial Narrow" w:hAnsi="Arial Narrow"/>
                      <w:bCs/>
                      <w:sz w:val="20"/>
                      <w:szCs w:val="20"/>
                    </w:rPr>
                    <w:t>$</w:t>
                  </w:r>
                  <w:r w:rsidRPr="00671D7D">
                    <w:rPr>
                      <w:rFonts w:ascii="Arial Narrow" w:hAnsi="Arial Narrow"/>
                      <w:bCs/>
                      <w:sz w:val="20"/>
                      <w:szCs w:val="20"/>
                    </w:rPr>
                    <w:fldChar w:fldCharType="begin">
                      <w:ffData>
                        <w:name w:val="Text23"/>
                        <w:enabled/>
                        <w:calcOnExit w:val="0"/>
                        <w:textInput/>
                      </w:ffData>
                    </w:fldChar>
                  </w:r>
                  <w:r w:rsidRPr="00671D7D">
                    <w:rPr>
                      <w:rFonts w:ascii="Arial Narrow" w:hAnsi="Arial Narrow"/>
                      <w:bCs/>
                      <w:sz w:val="20"/>
                      <w:szCs w:val="20"/>
                    </w:rPr>
                    <w:instrText xml:space="preserve"> FORMTEXT </w:instrText>
                  </w:r>
                  <w:r w:rsidRPr="00671D7D">
                    <w:rPr>
                      <w:rFonts w:ascii="Arial Narrow" w:hAnsi="Arial Narrow"/>
                      <w:bCs/>
                      <w:sz w:val="20"/>
                      <w:szCs w:val="20"/>
                    </w:rPr>
                  </w:r>
                  <w:r w:rsidRPr="00671D7D">
                    <w:rPr>
                      <w:rFonts w:ascii="Arial Narrow" w:hAnsi="Arial Narrow"/>
                      <w:bCs/>
                      <w:sz w:val="20"/>
                      <w:szCs w:val="20"/>
                    </w:rPr>
                    <w:fldChar w:fldCharType="separate"/>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noProof/>
                      <w:sz w:val="20"/>
                      <w:szCs w:val="20"/>
                    </w:rPr>
                    <w:t> </w:t>
                  </w:r>
                  <w:r w:rsidRPr="00671D7D">
                    <w:rPr>
                      <w:rFonts w:ascii="Arial Narrow" w:hAnsi="Arial Narrow"/>
                      <w:bCs/>
                      <w:sz w:val="20"/>
                      <w:szCs w:val="20"/>
                    </w:rPr>
                    <w:fldChar w:fldCharType="end"/>
                  </w:r>
                </w:p>
              </w:tc>
            </w:tr>
          </w:tbl>
          <w:p w14:paraId="5E008AD9" w14:textId="77777777" w:rsidR="00451874" w:rsidRPr="00671D7D" w:rsidRDefault="00451874" w:rsidP="00B16AF0">
            <w:pPr>
              <w:rPr>
                <w:rFonts w:ascii="Arial Narrow" w:hAnsi="Arial Narrow"/>
                <w:bCs/>
                <w:sz w:val="20"/>
                <w:szCs w:val="20"/>
              </w:rPr>
            </w:pPr>
          </w:p>
        </w:tc>
      </w:tr>
      <w:tr w:rsidR="00100F37" w:rsidRPr="00671D7D" w14:paraId="26DDFD38" w14:textId="77777777" w:rsidTr="00FA194A">
        <w:tblPrEx>
          <w:tblBorders>
            <w:insideH w:val="none" w:sz="0" w:space="0" w:color="auto"/>
            <w:insideV w:val="none" w:sz="0" w:space="0" w:color="auto"/>
          </w:tblBorders>
        </w:tblPrEx>
        <w:tc>
          <w:tcPr>
            <w:tcW w:w="14935" w:type="dxa"/>
            <w:gridSpan w:val="10"/>
            <w:tcBorders>
              <w:top w:val="single" w:sz="4" w:space="0" w:color="auto"/>
            </w:tcBorders>
            <w:shd w:val="clear" w:color="auto" w:fill="F3F3F3"/>
          </w:tcPr>
          <w:p w14:paraId="64DDAA5F" w14:textId="77777777" w:rsidR="00100F37" w:rsidRPr="00671D7D" w:rsidRDefault="00100F37" w:rsidP="00B16AF0">
            <w:pPr>
              <w:jc w:val="center"/>
              <w:rPr>
                <w:rFonts w:ascii="Arial Narrow" w:hAnsi="Arial Narrow"/>
                <w:bCs/>
                <w:sz w:val="28"/>
                <w:szCs w:val="28"/>
              </w:rPr>
            </w:pPr>
            <w:r w:rsidRPr="00671D7D">
              <w:rPr>
                <w:rFonts w:ascii="Arial Narrow" w:hAnsi="Arial Narrow"/>
                <w:bCs/>
                <w:sz w:val="28"/>
                <w:szCs w:val="28"/>
              </w:rPr>
              <w:lastRenderedPageBreak/>
              <w:t>TRAINING</w:t>
            </w:r>
          </w:p>
        </w:tc>
      </w:tr>
      <w:tr w:rsidR="00B16AF0" w:rsidRPr="00671D7D" w14:paraId="59071FF5" w14:textId="77777777" w:rsidTr="004D2E14">
        <w:tblPrEx>
          <w:tblBorders>
            <w:insideH w:val="none" w:sz="0" w:space="0" w:color="auto"/>
            <w:insideV w:val="none" w:sz="0" w:space="0" w:color="auto"/>
          </w:tblBorders>
        </w:tblPrEx>
        <w:tc>
          <w:tcPr>
            <w:tcW w:w="1705" w:type="dxa"/>
            <w:tcBorders>
              <w:top w:val="single" w:sz="4" w:space="0" w:color="000000"/>
              <w:left w:val="single" w:sz="4" w:space="0" w:color="000000"/>
              <w:bottom w:val="single" w:sz="4" w:space="0" w:color="000000"/>
              <w:right w:val="single" w:sz="4" w:space="0" w:color="000000"/>
            </w:tcBorders>
          </w:tcPr>
          <w:p w14:paraId="2D4806BE" w14:textId="77777777" w:rsidR="00100F37" w:rsidRPr="00671D7D" w:rsidRDefault="00100F37" w:rsidP="00B16AF0">
            <w:pPr>
              <w:jc w:val="center"/>
              <w:rPr>
                <w:rFonts w:ascii="Arial Narrow" w:hAnsi="Arial Narrow"/>
                <w:bCs/>
                <w:sz w:val="20"/>
                <w:szCs w:val="20"/>
              </w:rPr>
            </w:pPr>
            <w:r w:rsidRPr="00671D7D">
              <w:rPr>
                <w:rFonts w:ascii="Arial Narrow" w:hAnsi="Arial Narrow"/>
                <w:bCs/>
                <w:sz w:val="20"/>
                <w:szCs w:val="20"/>
              </w:rPr>
              <w:t>Authoritative Reference</w:t>
            </w:r>
          </w:p>
        </w:tc>
        <w:tc>
          <w:tcPr>
            <w:tcW w:w="460" w:type="dxa"/>
            <w:tcBorders>
              <w:top w:val="single" w:sz="4" w:space="0" w:color="000000"/>
              <w:left w:val="single" w:sz="4" w:space="0" w:color="000000"/>
              <w:bottom w:val="single" w:sz="4" w:space="0" w:color="000000"/>
              <w:right w:val="single" w:sz="4" w:space="0" w:color="000000"/>
            </w:tcBorders>
          </w:tcPr>
          <w:p w14:paraId="3F375FBF" w14:textId="77777777" w:rsidR="00100F37" w:rsidRPr="00671D7D" w:rsidRDefault="00100F37" w:rsidP="00B16AF0">
            <w:pPr>
              <w:jc w:val="center"/>
              <w:rPr>
                <w:rFonts w:ascii="Arial Narrow" w:hAnsi="Arial Narrow"/>
                <w:bCs/>
                <w:sz w:val="20"/>
                <w:szCs w:val="20"/>
              </w:rPr>
            </w:pPr>
            <w:r w:rsidRPr="00671D7D">
              <w:rPr>
                <w:rFonts w:ascii="Arial Narrow" w:hAnsi="Arial Narrow"/>
                <w:bCs/>
                <w:sz w:val="20"/>
                <w:szCs w:val="20"/>
              </w:rPr>
              <w:t>#</w:t>
            </w:r>
          </w:p>
        </w:tc>
        <w:tc>
          <w:tcPr>
            <w:tcW w:w="4310" w:type="dxa"/>
            <w:gridSpan w:val="3"/>
            <w:tcBorders>
              <w:top w:val="single" w:sz="4" w:space="0" w:color="000000"/>
              <w:left w:val="single" w:sz="4" w:space="0" w:color="000000"/>
              <w:bottom w:val="single" w:sz="4" w:space="0" w:color="000000"/>
              <w:right w:val="single" w:sz="4" w:space="0" w:color="000000"/>
            </w:tcBorders>
          </w:tcPr>
          <w:p w14:paraId="627A3A3A" w14:textId="77777777" w:rsidR="00CA0015" w:rsidRDefault="00100F37" w:rsidP="00B16AF0">
            <w:pPr>
              <w:jc w:val="center"/>
              <w:rPr>
                <w:rFonts w:ascii="Arial Narrow" w:hAnsi="Arial Narrow"/>
                <w:bCs/>
                <w:sz w:val="20"/>
                <w:szCs w:val="20"/>
              </w:rPr>
            </w:pPr>
            <w:r w:rsidRPr="00671D7D">
              <w:rPr>
                <w:rFonts w:ascii="Arial Narrow" w:hAnsi="Arial Narrow"/>
                <w:bCs/>
                <w:sz w:val="20"/>
                <w:szCs w:val="20"/>
              </w:rPr>
              <w:t>Area of Compliance</w:t>
            </w:r>
          </w:p>
          <w:p w14:paraId="4A60E91E" w14:textId="06189FE9" w:rsidR="00D01905" w:rsidRPr="00671D7D" w:rsidRDefault="00CA0015" w:rsidP="00B16AF0">
            <w:pPr>
              <w:jc w:val="center"/>
              <w:rPr>
                <w:rFonts w:ascii="Arial Narrow" w:hAnsi="Arial Narrow"/>
                <w:bCs/>
                <w:sz w:val="20"/>
                <w:szCs w:val="20"/>
              </w:rPr>
            </w:pPr>
            <w:r>
              <w:rPr>
                <w:rFonts w:ascii="Arial Narrow" w:hAnsi="Arial Narrow"/>
                <w:bCs/>
                <w:sz w:val="20"/>
                <w:szCs w:val="20"/>
              </w:rPr>
              <w:t>(Coordinator Comments)</w:t>
            </w:r>
          </w:p>
        </w:tc>
        <w:tc>
          <w:tcPr>
            <w:tcW w:w="2980" w:type="dxa"/>
            <w:gridSpan w:val="2"/>
            <w:tcBorders>
              <w:top w:val="single" w:sz="4" w:space="0" w:color="000000"/>
              <w:left w:val="single" w:sz="4" w:space="0" w:color="000000"/>
              <w:bottom w:val="single" w:sz="4" w:space="0" w:color="000000"/>
              <w:right w:val="single" w:sz="4" w:space="0" w:color="000000"/>
            </w:tcBorders>
          </w:tcPr>
          <w:p w14:paraId="02DC0FB9" w14:textId="77777777" w:rsidR="00100F37" w:rsidRPr="00671D7D" w:rsidRDefault="00100F37" w:rsidP="00B16AF0">
            <w:pPr>
              <w:jc w:val="center"/>
              <w:rPr>
                <w:rFonts w:ascii="Arial Narrow" w:hAnsi="Arial Narrow"/>
                <w:bCs/>
                <w:sz w:val="20"/>
                <w:szCs w:val="20"/>
              </w:rPr>
            </w:pPr>
            <w:r w:rsidRPr="00671D7D">
              <w:rPr>
                <w:rFonts w:ascii="Arial Narrow" w:hAnsi="Arial Narrow"/>
                <w:bCs/>
                <w:sz w:val="20"/>
                <w:szCs w:val="20"/>
              </w:rPr>
              <w:t>Supporting Documentation</w:t>
            </w:r>
          </w:p>
        </w:tc>
        <w:tc>
          <w:tcPr>
            <w:tcW w:w="1970" w:type="dxa"/>
            <w:tcBorders>
              <w:top w:val="single" w:sz="4" w:space="0" w:color="000000"/>
              <w:left w:val="single" w:sz="4" w:space="0" w:color="000000"/>
              <w:bottom w:val="single" w:sz="4" w:space="0" w:color="000000"/>
              <w:right w:val="single" w:sz="4" w:space="0" w:color="000000"/>
            </w:tcBorders>
          </w:tcPr>
          <w:p w14:paraId="4F53EE4B" w14:textId="77777777" w:rsidR="00100F37" w:rsidRPr="00671D7D" w:rsidRDefault="00100F37" w:rsidP="00B16AF0">
            <w:pPr>
              <w:jc w:val="center"/>
              <w:rPr>
                <w:rFonts w:ascii="Arial Narrow" w:hAnsi="Arial Narrow" w:cs="Arial"/>
                <w:bCs/>
                <w:sz w:val="20"/>
                <w:szCs w:val="20"/>
              </w:rPr>
            </w:pPr>
            <w:r w:rsidRPr="00671D7D">
              <w:rPr>
                <w:rFonts w:ascii="Arial Narrow" w:hAnsi="Arial Narrow"/>
                <w:bCs/>
                <w:sz w:val="20"/>
                <w:szCs w:val="20"/>
              </w:rPr>
              <w:t>Compliance Status</w:t>
            </w:r>
          </w:p>
        </w:tc>
        <w:tc>
          <w:tcPr>
            <w:tcW w:w="3510" w:type="dxa"/>
            <w:gridSpan w:val="2"/>
            <w:tcBorders>
              <w:top w:val="single" w:sz="4" w:space="0" w:color="000000"/>
              <w:left w:val="single" w:sz="4" w:space="0" w:color="000000"/>
              <w:bottom w:val="single" w:sz="4" w:space="0" w:color="000000"/>
              <w:right w:val="single" w:sz="4" w:space="0" w:color="000000"/>
            </w:tcBorders>
          </w:tcPr>
          <w:p w14:paraId="66188798" w14:textId="77777777" w:rsidR="00100F37" w:rsidRDefault="00100F37" w:rsidP="00B16AF0">
            <w:pPr>
              <w:jc w:val="center"/>
              <w:rPr>
                <w:rFonts w:ascii="Arial Narrow" w:hAnsi="Arial Narrow"/>
                <w:bCs/>
                <w:sz w:val="20"/>
                <w:szCs w:val="20"/>
              </w:rPr>
            </w:pPr>
            <w:r w:rsidRPr="00671D7D">
              <w:rPr>
                <w:rFonts w:ascii="Arial Narrow" w:hAnsi="Arial Narrow"/>
                <w:bCs/>
                <w:sz w:val="20"/>
                <w:szCs w:val="20"/>
              </w:rPr>
              <w:t>Comments/Areas of Growth</w:t>
            </w:r>
          </w:p>
          <w:p w14:paraId="61E99507" w14:textId="0B70E99E" w:rsidR="00D01905" w:rsidRPr="00671D7D" w:rsidRDefault="00D01905" w:rsidP="00B16AF0">
            <w:pPr>
              <w:jc w:val="center"/>
              <w:rPr>
                <w:rFonts w:ascii="Arial Narrow" w:hAnsi="Arial Narrow"/>
                <w:bCs/>
                <w:sz w:val="22"/>
              </w:rPr>
            </w:pPr>
            <w:r>
              <w:rPr>
                <w:rFonts w:ascii="Arial Narrow" w:hAnsi="Arial Narrow"/>
                <w:bCs/>
                <w:sz w:val="20"/>
                <w:szCs w:val="20"/>
              </w:rPr>
              <w:t>(Monitor Use Only)</w:t>
            </w:r>
          </w:p>
        </w:tc>
      </w:tr>
      <w:tr w:rsidR="00B16AF0" w:rsidRPr="00671D7D" w14:paraId="5FCA7E06" w14:textId="77777777" w:rsidTr="004D2E14">
        <w:tblPrEx>
          <w:tblBorders>
            <w:insideH w:val="none" w:sz="0" w:space="0" w:color="auto"/>
            <w:insideV w:val="none" w:sz="0" w:space="0" w:color="auto"/>
          </w:tblBorders>
        </w:tblPrEx>
        <w:tc>
          <w:tcPr>
            <w:tcW w:w="1705" w:type="dxa"/>
            <w:tcBorders>
              <w:top w:val="single" w:sz="4" w:space="0" w:color="000000"/>
              <w:left w:val="single" w:sz="4" w:space="0" w:color="000000"/>
              <w:bottom w:val="single" w:sz="4" w:space="0" w:color="000000"/>
              <w:right w:val="single" w:sz="4" w:space="0" w:color="000000"/>
            </w:tcBorders>
          </w:tcPr>
          <w:p w14:paraId="0161E1DC" w14:textId="77777777" w:rsidR="00100F37" w:rsidRPr="00671D7D" w:rsidRDefault="00100F37" w:rsidP="00B16AF0">
            <w:pPr>
              <w:rPr>
                <w:rFonts w:ascii="Arial Narrow" w:hAnsi="Arial Narrow"/>
                <w:bCs/>
                <w:sz w:val="20"/>
                <w:szCs w:val="20"/>
              </w:rPr>
            </w:pPr>
            <w:r w:rsidRPr="00671D7D">
              <w:rPr>
                <w:rFonts w:ascii="Arial Narrow" w:hAnsi="Arial Narrow"/>
                <w:bCs/>
                <w:sz w:val="20"/>
                <w:szCs w:val="20"/>
              </w:rPr>
              <w:t>Contract 2.01 G 2; Administrators Guidebook VII</w:t>
            </w:r>
          </w:p>
        </w:tc>
        <w:tc>
          <w:tcPr>
            <w:tcW w:w="460" w:type="dxa"/>
            <w:tcBorders>
              <w:top w:val="single" w:sz="4" w:space="0" w:color="000000"/>
              <w:left w:val="single" w:sz="4" w:space="0" w:color="000000"/>
              <w:bottom w:val="single" w:sz="4" w:space="0" w:color="000000"/>
              <w:right w:val="single" w:sz="4" w:space="0" w:color="000000"/>
            </w:tcBorders>
          </w:tcPr>
          <w:p w14:paraId="23225EF5" w14:textId="0EF3D44D" w:rsidR="00100F37" w:rsidRPr="00671D7D" w:rsidRDefault="00BF2BCF" w:rsidP="00FA194A">
            <w:pPr>
              <w:jc w:val="center"/>
              <w:rPr>
                <w:rFonts w:ascii="Arial Narrow" w:hAnsi="Arial Narrow"/>
                <w:bCs/>
                <w:sz w:val="20"/>
                <w:szCs w:val="20"/>
              </w:rPr>
            </w:pPr>
            <w:r w:rsidRPr="00671D7D">
              <w:rPr>
                <w:rFonts w:ascii="Arial Narrow" w:hAnsi="Arial Narrow"/>
                <w:bCs/>
                <w:sz w:val="20"/>
                <w:szCs w:val="20"/>
              </w:rPr>
              <w:t>2</w:t>
            </w:r>
            <w:r w:rsidR="00D01905">
              <w:rPr>
                <w:rFonts w:ascii="Arial Narrow" w:hAnsi="Arial Narrow"/>
                <w:bCs/>
                <w:sz w:val="20"/>
                <w:szCs w:val="20"/>
              </w:rPr>
              <w:t>9</w:t>
            </w:r>
            <w:r w:rsidR="00100F37" w:rsidRPr="00671D7D">
              <w:rPr>
                <w:rFonts w:ascii="Arial Narrow" w:hAnsi="Arial Narrow"/>
                <w:bCs/>
                <w:sz w:val="20"/>
                <w:szCs w:val="20"/>
              </w:rPr>
              <w:t>.</w:t>
            </w:r>
          </w:p>
        </w:tc>
        <w:tc>
          <w:tcPr>
            <w:tcW w:w="4310" w:type="dxa"/>
            <w:gridSpan w:val="3"/>
            <w:tcBorders>
              <w:top w:val="single" w:sz="4" w:space="0" w:color="000000"/>
              <w:left w:val="single" w:sz="4" w:space="0" w:color="000000"/>
              <w:bottom w:val="single" w:sz="4" w:space="0" w:color="000000"/>
              <w:right w:val="single" w:sz="4" w:space="0" w:color="000000"/>
            </w:tcBorders>
          </w:tcPr>
          <w:p w14:paraId="78A1B305" w14:textId="77777777" w:rsidR="00100F37" w:rsidRPr="00671D7D" w:rsidRDefault="00100F37" w:rsidP="00B16AF0">
            <w:pPr>
              <w:rPr>
                <w:rFonts w:ascii="Arial Narrow" w:hAnsi="Arial Narrow"/>
                <w:bCs/>
                <w:sz w:val="20"/>
                <w:szCs w:val="20"/>
              </w:rPr>
            </w:pPr>
            <w:r w:rsidRPr="00671D7D">
              <w:rPr>
                <w:rFonts w:ascii="Arial Narrow" w:hAnsi="Arial Narrow"/>
                <w:bCs/>
                <w:sz w:val="20"/>
                <w:szCs w:val="20"/>
              </w:rPr>
              <w:t>Does the coordinator attend the following training events offered by the DFRYSC?</w:t>
            </w:r>
          </w:p>
          <w:p w14:paraId="6E5DC03C" w14:textId="7F8B0E47" w:rsidR="00100F37" w:rsidRPr="00671D7D" w:rsidRDefault="00100F37" w:rsidP="00B16AF0">
            <w:pPr>
              <w:pStyle w:val="ListParagraph"/>
              <w:numPr>
                <w:ilvl w:val="0"/>
                <w:numId w:val="18"/>
              </w:numPr>
              <w:rPr>
                <w:rFonts w:ascii="Arial Narrow" w:hAnsi="Arial Narrow"/>
                <w:bCs/>
                <w:sz w:val="20"/>
                <w:szCs w:val="20"/>
              </w:rPr>
            </w:pPr>
            <w:r w:rsidRPr="00671D7D">
              <w:rPr>
                <w:rFonts w:ascii="Arial Narrow" w:hAnsi="Arial Narrow"/>
                <w:bCs/>
                <w:sz w:val="20"/>
                <w:szCs w:val="20"/>
              </w:rPr>
              <w:t>N</w:t>
            </w:r>
            <w:r w:rsidR="000A49F4" w:rsidRPr="00671D7D">
              <w:rPr>
                <w:rFonts w:ascii="Arial Narrow" w:hAnsi="Arial Narrow"/>
                <w:bCs/>
                <w:sz w:val="20"/>
                <w:szCs w:val="20"/>
              </w:rPr>
              <w:t>CO/RCO</w:t>
            </w:r>
          </w:p>
          <w:p w14:paraId="13527A0E" w14:textId="4C67BD89" w:rsidR="00290287" w:rsidRPr="00671D7D" w:rsidRDefault="00290287" w:rsidP="00B16AF0">
            <w:pPr>
              <w:pStyle w:val="ListParagraph"/>
              <w:numPr>
                <w:ilvl w:val="0"/>
                <w:numId w:val="18"/>
              </w:numPr>
              <w:rPr>
                <w:rFonts w:ascii="Arial Narrow" w:hAnsi="Arial Narrow"/>
                <w:bCs/>
                <w:sz w:val="20"/>
                <w:szCs w:val="20"/>
              </w:rPr>
            </w:pPr>
            <w:r w:rsidRPr="00671D7D">
              <w:rPr>
                <w:rFonts w:ascii="Arial Narrow" w:hAnsi="Arial Narrow"/>
                <w:bCs/>
                <w:sz w:val="20"/>
                <w:szCs w:val="20"/>
              </w:rPr>
              <w:t>Complete Mentoring Checklist</w:t>
            </w:r>
          </w:p>
          <w:p w14:paraId="1DA4B84F" w14:textId="77777777" w:rsidR="00100F37" w:rsidRPr="00671D7D" w:rsidRDefault="00100F37" w:rsidP="00B16AF0">
            <w:pPr>
              <w:pStyle w:val="ListParagraph"/>
              <w:numPr>
                <w:ilvl w:val="0"/>
                <w:numId w:val="18"/>
              </w:numPr>
              <w:rPr>
                <w:rFonts w:ascii="Arial Narrow" w:hAnsi="Arial Narrow"/>
                <w:bCs/>
                <w:sz w:val="20"/>
                <w:szCs w:val="20"/>
              </w:rPr>
            </w:pPr>
            <w:r w:rsidRPr="00671D7D">
              <w:rPr>
                <w:rFonts w:ascii="Arial Narrow" w:hAnsi="Arial Narrow"/>
                <w:bCs/>
                <w:sz w:val="20"/>
                <w:szCs w:val="20"/>
              </w:rPr>
              <w:t>Regional Meetings</w:t>
            </w:r>
          </w:p>
          <w:p w14:paraId="533F6193" w14:textId="77777777" w:rsidR="00100F37" w:rsidRPr="00671D7D" w:rsidRDefault="00100F37" w:rsidP="00B16AF0">
            <w:pPr>
              <w:pStyle w:val="ListParagraph"/>
              <w:numPr>
                <w:ilvl w:val="0"/>
                <w:numId w:val="18"/>
              </w:numPr>
              <w:rPr>
                <w:rFonts w:ascii="Arial Narrow" w:hAnsi="Arial Narrow"/>
                <w:bCs/>
                <w:sz w:val="20"/>
                <w:szCs w:val="20"/>
              </w:rPr>
            </w:pPr>
            <w:r w:rsidRPr="00671D7D">
              <w:rPr>
                <w:rFonts w:ascii="Arial Narrow" w:hAnsi="Arial Narrow"/>
                <w:bCs/>
                <w:sz w:val="20"/>
                <w:szCs w:val="20"/>
              </w:rPr>
              <w:t>Standards of Quality for Family Strengthening &amp; Support Certification</w:t>
            </w:r>
          </w:p>
          <w:p w14:paraId="418F2B0E" w14:textId="77777777" w:rsidR="00100F37" w:rsidRPr="00671D7D" w:rsidRDefault="00100F37" w:rsidP="00B16AF0">
            <w:pPr>
              <w:pStyle w:val="ListParagraph"/>
              <w:numPr>
                <w:ilvl w:val="0"/>
                <w:numId w:val="18"/>
              </w:numPr>
              <w:rPr>
                <w:rFonts w:ascii="Arial Narrow" w:hAnsi="Arial Narrow"/>
                <w:bCs/>
                <w:sz w:val="20"/>
                <w:szCs w:val="20"/>
              </w:rPr>
            </w:pPr>
            <w:r w:rsidRPr="00671D7D">
              <w:rPr>
                <w:rFonts w:ascii="Arial Narrow" w:hAnsi="Arial Narrow"/>
                <w:bCs/>
                <w:sz w:val="20"/>
                <w:szCs w:val="20"/>
              </w:rPr>
              <w:t>Regional Training Events</w:t>
            </w:r>
          </w:p>
          <w:p w14:paraId="2C738C15" w14:textId="77777777" w:rsidR="00100F37" w:rsidRPr="00671D7D" w:rsidRDefault="00847693" w:rsidP="00B16AF0">
            <w:pPr>
              <w:pStyle w:val="ListParagraph"/>
              <w:numPr>
                <w:ilvl w:val="0"/>
                <w:numId w:val="18"/>
              </w:numPr>
              <w:rPr>
                <w:rFonts w:ascii="Arial Narrow" w:hAnsi="Arial Narrow"/>
                <w:bCs/>
                <w:sz w:val="20"/>
                <w:szCs w:val="20"/>
              </w:rPr>
            </w:pPr>
            <w:r w:rsidRPr="00671D7D">
              <w:rPr>
                <w:rFonts w:ascii="Arial Narrow" w:hAnsi="Arial Narrow"/>
                <w:bCs/>
                <w:sz w:val="20"/>
                <w:szCs w:val="20"/>
              </w:rPr>
              <w:t xml:space="preserve">An annual </w:t>
            </w:r>
            <w:r w:rsidR="00100F37" w:rsidRPr="00671D7D">
              <w:rPr>
                <w:rFonts w:ascii="Arial Narrow" w:hAnsi="Arial Narrow"/>
                <w:bCs/>
                <w:sz w:val="20"/>
                <w:szCs w:val="20"/>
              </w:rPr>
              <w:t>statewide training conference</w:t>
            </w:r>
            <w:r w:rsidR="004C79A3" w:rsidRPr="00671D7D">
              <w:rPr>
                <w:rFonts w:ascii="Arial Narrow" w:hAnsi="Arial Narrow"/>
                <w:bCs/>
                <w:sz w:val="22"/>
              </w:rPr>
              <w:fldChar w:fldCharType="begin">
                <w:ffData>
                  <w:name w:val="Text39"/>
                  <w:enabled/>
                  <w:calcOnExit w:val="0"/>
                  <w:textInput/>
                </w:ffData>
              </w:fldChar>
            </w:r>
            <w:r w:rsidR="004C79A3" w:rsidRPr="00671D7D">
              <w:rPr>
                <w:rFonts w:ascii="Arial Narrow" w:hAnsi="Arial Narrow"/>
                <w:bCs/>
                <w:sz w:val="22"/>
              </w:rPr>
              <w:instrText xml:space="preserve"> FORMTEXT </w:instrText>
            </w:r>
            <w:r w:rsidR="004C79A3" w:rsidRPr="00671D7D">
              <w:rPr>
                <w:rFonts w:ascii="Arial Narrow" w:hAnsi="Arial Narrow"/>
                <w:bCs/>
                <w:sz w:val="22"/>
              </w:rPr>
            </w:r>
            <w:r w:rsidR="004C79A3" w:rsidRPr="00671D7D">
              <w:rPr>
                <w:rFonts w:ascii="Arial Narrow" w:hAnsi="Arial Narrow"/>
                <w:bCs/>
                <w:sz w:val="22"/>
              </w:rPr>
              <w:fldChar w:fldCharType="separate"/>
            </w:r>
            <w:r w:rsidR="004C79A3" w:rsidRPr="00671D7D">
              <w:rPr>
                <w:rFonts w:ascii="Arial Narrow" w:hAnsi="Arial Narrow"/>
                <w:bCs/>
                <w:noProof/>
                <w:sz w:val="22"/>
              </w:rPr>
              <w:t> </w:t>
            </w:r>
            <w:r w:rsidR="004C79A3" w:rsidRPr="00671D7D">
              <w:rPr>
                <w:rFonts w:ascii="Arial Narrow" w:hAnsi="Arial Narrow"/>
                <w:bCs/>
                <w:noProof/>
                <w:sz w:val="22"/>
              </w:rPr>
              <w:t> </w:t>
            </w:r>
            <w:r w:rsidR="004C79A3" w:rsidRPr="00671D7D">
              <w:rPr>
                <w:rFonts w:ascii="Arial Narrow" w:hAnsi="Arial Narrow"/>
                <w:bCs/>
                <w:noProof/>
                <w:sz w:val="22"/>
              </w:rPr>
              <w:t> </w:t>
            </w:r>
            <w:r w:rsidR="004C79A3" w:rsidRPr="00671D7D">
              <w:rPr>
                <w:rFonts w:ascii="Arial Narrow" w:hAnsi="Arial Narrow"/>
                <w:bCs/>
                <w:noProof/>
                <w:sz w:val="22"/>
              </w:rPr>
              <w:t> </w:t>
            </w:r>
            <w:r w:rsidR="004C79A3" w:rsidRPr="00671D7D">
              <w:rPr>
                <w:rFonts w:ascii="Arial Narrow" w:hAnsi="Arial Narrow"/>
                <w:bCs/>
                <w:noProof/>
                <w:sz w:val="22"/>
              </w:rPr>
              <w:t> </w:t>
            </w:r>
            <w:r w:rsidR="004C79A3" w:rsidRPr="00671D7D">
              <w:rPr>
                <w:rFonts w:ascii="Arial Narrow" w:hAnsi="Arial Narrow"/>
                <w:bCs/>
                <w:sz w:val="22"/>
              </w:rPr>
              <w:fldChar w:fldCharType="end"/>
            </w:r>
          </w:p>
        </w:tc>
        <w:tc>
          <w:tcPr>
            <w:tcW w:w="2980" w:type="dxa"/>
            <w:gridSpan w:val="2"/>
            <w:tcBorders>
              <w:top w:val="single" w:sz="4" w:space="0" w:color="000000"/>
              <w:left w:val="single" w:sz="4" w:space="0" w:color="000000"/>
              <w:bottom w:val="single" w:sz="4" w:space="0" w:color="000000"/>
              <w:right w:val="single" w:sz="4" w:space="0" w:color="000000"/>
            </w:tcBorders>
          </w:tcPr>
          <w:p w14:paraId="67D1CCDB" w14:textId="77777777" w:rsidR="00100F37" w:rsidRPr="00671D7D" w:rsidRDefault="00100F3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RPM verification</w:t>
            </w:r>
          </w:p>
          <w:p w14:paraId="76ACD57B" w14:textId="77777777" w:rsidR="00100F37" w:rsidRPr="00671D7D" w:rsidRDefault="00100F3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PD Tracking Form</w:t>
            </w:r>
          </w:p>
          <w:p w14:paraId="5F86CD69" w14:textId="77777777" w:rsidR="00100F37" w:rsidRPr="00671D7D" w:rsidRDefault="00100F3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51832D8E" w14:textId="77777777" w:rsidR="00847693" w:rsidRPr="00671D7D" w:rsidRDefault="00847693"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Review Certificates</w:t>
            </w:r>
          </w:p>
          <w:p w14:paraId="30777674" w14:textId="77777777" w:rsidR="00100F37" w:rsidRPr="00671D7D" w:rsidRDefault="00100F37" w:rsidP="00B16AF0">
            <w:pPr>
              <w:rPr>
                <w:rFonts w:ascii="Arial Narrow" w:hAnsi="Arial Narrow"/>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5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Borders>
              <w:top w:val="single" w:sz="4" w:space="0" w:color="000000"/>
              <w:left w:val="single" w:sz="4" w:space="0" w:color="000000"/>
              <w:bottom w:val="single" w:sz="4" w:space="0" w:color="000000"/>
              <w:right w:val="single" w:sz="4" w:space="0" w:color="000000"/>
            </w:tcBorders>
          </w:tcPr>
          <w:p w14:paraId="7208201F" w14:textId="77777777" w:rsidR="00100F37" w:rsidRPr="00671D7D" w:rsidRDefault="00100F3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3CC53940" w14:textId="77777777" w:rsidR="00100F37" w:rsidRPr="00671D7D" w:rsidRDefault="00100F3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75322CFB" w14:textId="77777777" w:rsidR="00100F37" w:rsidRPr="00671D7D" w:rsidRDefault="00100F37" w:rsidP="00B16AF0">
            <w:pPr>
              <w:rPr>
                <w:rFonts w:ascii="Arial Narrow" w:hAnsi="Arial Narrow" w:cs="Arial"/>
                <w:bCs/>
                <w:sz w:val="20"/>
                <w:szCs w:val="20"/>
              </w:rPr>
            </w:pPr>
          </w:p>
        </w:tc>
        <w:tc>
          <w:tcPr>
            <w:tcW w:w="3510" w:type="dxa"/>
            <w:gridSpan w:val="2"/>
            <w:tcBorders>
              <w:top w:val="single" w:sz="4" w:space="0" w:color="000000"/>
              <w:left w:val="single" w:sz="4" w:space="0" w:color="000000"/>
              <w:bottom w:val="single" w:sz="4" w:space="0" w:color="000000"/>
              <w:right w:val="single" w:sz="4" w:space="0" w:color="000000"/>
            </w:tcBorders>
          </w:tcPr>
          <w:p w14:paraId="20F48622" w14:textId="77777777" w:rsidR="00100F37" w:rsidRPr="00671D7D" w:rsidRDefault="00100F37" w:rsidP="00B16AF0">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7385B77C" w14:textId="77777777" w:rsidTr="004D2E14">
        <w:tblPrEx>
          <w:tblBorders>
            <w:insideH w:val="none" w:sz="0" w:space="0" w:color="auto"/>
            <w:insideV w:val="none" w:sz="0" w:space="0" w:color="auto"/>
          </w:tblBorders>
        </w:tblPrEx>
        <w:tc>
          <w:tcPr>
            <w:tcW w:w="1705" w:type="dxa"/>
            <w:tcBorders>
              <w:top w:val="single" w:sz="4" w:space="0" w:color="000000"/>
              <w:left w:val="single" w:sz="4" w:space="0" w:color="000000"/>
              <w:bottom w:val="single" w:sz="4" w:space="0" w:color="000000"/>
              <w:right w:val="single" w:sz="4" w:space="0" w:color="000000"/>
            </w:tcBorders>
          </w:tcPr>
          <w:p w14:paraId="76518471" w14:textId="77777777" w:rsidR="00100F37" w:rsidRPr="00671D7D" w:rsidRDefault="00100F37" w:rsidP="00B16AF0">
            <w:pPr>
              <w:rPr>
                <w:rFonts w:ascii="Arial Narrow" w:hAnsi="Arial Narrow"/>
                <w:bCs/>
                <w:sz w:val="20"/>
                <w:szCs w:val="20"/>
              </w:rPr>
            </w:pPr>
            <w:r w:rsidRPr="00671D7D">
              <w:rPr>
                <w:rFonts w:ascii="Arial Narrow" w:hAnsi="Arial Narrow"/>
                <w:bCs/>
                <w:sz w:val="20"/>
                <w:szCs w:val="20"/>
              </w:rPr>
              <w:t>Contract 2.01 G 2(d)</w:t>
            </w:r>
          </w:p>
        </w:tc>
        <w:tc>
          <w:tcPr>
            <w:tcW w:w="460" w:type="dxa"/>
            <w:tcBorders>
              <w:top w:val="single" w:sz="4" w:space="0" w:color="000000"/>
              <w:left w:val="single" w:sz="4" w:space="0" w:color="000000"/>
              <w:bottom w:val="single" w:sz="4" w:space="0" w:color="000000"/>
              <w:right w:val="single" w:sz="4" w:space="0" w:color="000000"/>
            </w:tcBorders>
          </w:tcPr>
          <w:p w14:paraId="3052E235" w14:textId="183071A2" w:rsidR="00100F37" w:rsidRPr="00671D7D" w:rsidRDefault="00D01905" w:rsidP="00FA194A">
            <w:pPr>
              <w:jc w:val="center"/>
              <w:rPr>
                <w:rFonts w:ascii="Arial Narrow" w:hAnsi="Arial Narrow"/>
                <w:bCs/>
                <w:sz w:val="20"/>
                <w:szCs w:val="20"/>
              </w:rPr>
            </w:pPr>
            <w:r>
              <w:rPr>
                <w:rFonts w:ascii="Arial Narrow" w:hAnsi="Arial Narrow"/>
                <w:bCs/>
                <w:sz w:val="20"/>
                <w:szCs w:val="20"/>
              </w:rPr>
              <w:t>30</w:t>
            </w:r>
            <w:r w:rsidR="00100F37" w:rsidRPr="00671D7D">
              <w:rPr>
                <w:rFonts w:ascii="Arial Narrow" w:hAnsi="Arial Narrow"/>
                <w:bCs/>
                <w:sz w:val="20"/>
                <w:szCs w:val="20"/>
              </w:rPr>
              <w:t>.</w:t>
            </w:r>
          </w:p>
        </w:tc>
        <w:tc>
          <w:tcPr>
            <w:tcW w:w="4310" w:type="dxa"/>
            <w:gridSpan w:val="3"/>
            <w:tcBorders>
              <w:top w:val="single" w:sz="4" w:space="0" w:color="000000"/>
              <w:left w:val="single" w:sz="4" w:space="0" w:color="000000"/>
              <w:bottom w:val="single" w:sz="4" w:space="0" w:color="000000"/>
              <w:right w:val="single" w:sz="4" w:space="0" w:color="000000"/>
            </w:tcBorders>
          </w:tcPr>
          <w:p w14:paraId="76BCC82B" w14:textId="77777777" w:rsidR="00100F37" w:rsidRPr="00671D7D" w:rsidRDefault="00100F37" w:rsidP="00B16AF0">
            <w:pPr>
              <w:rPr>
                <w:rFonts w:ascii="Arial Narrow" w:hAnsi="Arial Narrow"/>
                <w:bCs/>
                <w:sz w:val="20"/>
                <w:szCs w:val="20"/>
              </w:rPr>
            </w:pPr>
            <w:r w:rsidRPr="00671D7D">
              <w:rPr>
                <w:rFonts w:ascii="Arial Narrow" w:hAnsi="Arial Narrow"/>
                <w:bCs/>
                <w:sz w:val="20"/>
                <w:szCs w:val="20"/>
              </w:rPr>
              <w:t xml:space="preserve">Have all principals served by the center completed the DFRYSC Principal Training </w:t>
            </w:r>
          </w:p>
          <w:p w14:paraId="43580D4F" w14:textId="77777777" w:rsidR="00100F37" w:rsidRPr="00671D7D" w:rsidRDefault="00100F37" w:rsidP="00B16AF0">
            <w:pPr>
              <w:rPr>
                <w:rFonts w:ascii="Arial Narrow" w:hAnsi="Arial Narrow"/>
                <w:bCs/>
                <w:sz w:val="20"/>
                <w:szCs w:val="20"/>
              </w:rPr>
            </w:pPr>
            <w:r w:rsidRPr="00671D7D">
              <w:rPr>
                <w:rFonts w:ascii="Arial Narrow" w:hAnsi="Arial Narrow"/>
                <w:bCs/>
                <w:sz w:val="20"/>
                <w:szCs w:val="20"/>
              </w:rPr>
              <w:t>Module?</w:t>
            </w:r>
            <w:r w:rsidR="004C79A3" w:rsidRPr="00671D7D">
              <w:rPr>
                <w:rFonts w:ascii="Arial Narrow" w:hAnsi="Arial Narrow"/>
                <w:bCs/>
                <w:sz w:val="22"/>
              </w:rPr>
              <w:t xml:space="preserve"> </w:t>
            </w:r>
            <w:r w:rsidR="004C79A3" w:rsidRPr="00671D7D">
              <w:rPr>
                <w:rFonts w:ascii="Arial Narrow" w:hAnsi="Arial Narrow"/>
                <w:bCs/>
                <w:sz w:val="22"/>
              </w:rPr>
              <w:fldChar w:fldCharType="begin">
                <w:ffData>
                  <w:name w:val="Text39"/>
                  <w:enabled/>
                  <w:calcOnExit w:val="0"/>
                  <w:textInput/>
                </w:ffData>
              </w:fldChar>
            </w:r>
            <w:r w:rsidR="004C79A3" w:rsidRPr="00671D7D">
              <w:rPr>
                <w:rFonts w:ascii="Arial Narrow" w:hAnsi="Arial Narrow"/>
                <w:bCs/>
                <w:sz w:val="22"/>
              </w:rPr>
              <w:instrText xml:space="preserve"> FORMTEXT </w:instrText>
            </w:r>
            <w:r w:rsidR="004C79A3" w:rsidRPr="00671D7D">
              <w:rPr>
                <w:rFonts w:ascii="Arial Narrow" w:hAnsi="Arial Narrow"/>
                <w:bCs/>
                <w:sz w:val="22"/>
              </w:rPr>
            </w:r>
            <w:r w:rsidR="004C79A3" w:rsidRPr="00671D7D">
              <w:rPr>
                <w:rFonts w:ascii="Arial Narrow" w:hAnsi="Arial Narrow"/>
                <w:bCs/>
                <w:sz w:val="22"/>
              </w:rPr>
              <w:fldChar w:fldCharType="separate"/>
            </w:r>
            <w:r w:rsidR="004C79A3" w:rsidRPr="00671D7D">
              <w:rPr>
                <w:rFonts w:ascii="Arial Narrow" w:hAnsi="Arial Narrow"/>
                <w:bCs/>
                <w:noProof/>
                <w:sz w:val="22"/>
              </w:rPr>
              <w:t> </w:t>
            </w:r>
            <w:r w:rsidR="004C79A3" w:rsidRPr="00671D7D">
              <w:rPr>
                <w:rFonts w:ascii="Arial Narrow" w:hAnsi="Arial Narrow"/>
                <w:bCs/>
                <w:noProof/>
                <w:sz w:val="22"/>
              </w:rPr>
              <w:t> </w:t>
            </w:r>
            <w:r w:rsidR="004C79A3" w:rsidRPr="00671D7D">
              <w:rPr>
                <w:rFonts w:ascii="Arial Narrow" w:hAnsi="Arial Narrow"/>
                <w:bCs/>
                <w:noProof/>
                <w:sz w:val="22"/>
              </w:rPr>
              <w:t> </w:t>
            </w:r>
            <w:r w:rsidR="004C79A3" w:rsidRPr="00671D7D">
              <w:rPr>
                <w:rFonts w:ascii="Arial Narrow" w:hAnsi="Arial Narrow"/>
                <w:bCs/>
                <w:noProof/>
                <w:sz w:val="22"/>
              </w:rPr>
              <w:t> </w:t>
            </w:r>
            <w:r w:rsidR="004C79A3" w:rsidRPr="00671D7D">
              <w:rPr>
                <w:rFonts w:ascii="Arial Narrow" w:hAnsi="Arial Narrow"/>
                <w:bCs/>
                <w:noProof/>
                <w:sz w:val="22"/>
              </w:rPr>
              <w:t> </w:t>
            </w:r>
            <w:r w:rsidR="004C79A3" w:rsidRPr="00671D7D">
              <w:rPr>
                <w:rFonts w:ascii="Arial Narrow" w:hAnsi="Arial Narrow"/>
                <w:bCs/>
                <w:sz w:val="22"/>
              </w:rPr>
              <w:fldChar w:fldCharType="end"/>
            </w:r>
          </w:p>
        </w:tc>
        <w:tc>
          <w:tcPr>
            <w:tcW w:w="2980" w:type="dxa"/>
            <w:gridSpan w:val="2"/>
            <w:tcBorders>
              <w:top w:val="single" w:sz="4" w:space="0" w:color="000000"/>
              <w:left w:val="single" w:sz="4" w:space="0" w:color="000000"/>
              <w:bottom w:val="single" w:sz="4" w:space="0" w:color="000000"/>
              <w:right w:val="single" w:sz="4" w:space="0" w:color="000000"/>
            </w:tcBorders>
          </w:tcPr>
          <w:p w14:paraId="24037AEC" w14:textId="77777777" w:rsidR="00100F37" w:rsidRPr="00671D7D" w:rsidRDefault="00100F3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DFRYSC verification</w:t>
            </w:r>
          </w:p>
          <w:p w14:paraId="348F86CD" w14:textId="77777777" w:rsidR="00100F37" w:rsidRPr="00671D7D" w:rsidRDefault="00100F3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004C79A3" w:rsidRPr="00671D7D">
              <w:rPr>
                <w:rFonts w:ascii="Arial Narrow" w:hAnsi="Arial Narrow" w:cs="Arial"/>
                <w:bCs/>
                <w:sz w:val="20"/>
                <w:szCs w:val="20"/>
              </w:rPr>
              <w:t>View certificate</w:t>
            </w:r>
          </w:p>
          <w:p w14:paraId="013342DD" w14:textId="77777777" w:rsidR="00100F37" w:rsidRPr="00671D7D" w:rsidRDefault="00100F3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00847693" w:rsidRPr="00671D7D">
              <w:rPr>
                <w:rFonts w:ascii="Arial Narrow" w:hAnsi="Arial Narrow" w:cs="Arial"/>
                <w:bCs/>
                <w:sz w:val="20"/>
                <w:szCs w:val="20"/>
              </w:rPr>
              <w:t xml:space="preserve">  Principal</w:t>
            </w:r>
            <w:r w:rsidRPr="00671D7D">
              <w:rPr>
                <w:rFonts w:ascii="Arial Narrow" w:hAnsi="Arial Narrow" w:cs="Arial"/>
                <w:bCs/>
                <w:sz w:val="20"/>
                <w:szCs w:val="20"/>
              </w:rPr>
              <w:t xml:space="preserve"> Interview</w:t>
            </w:r>
          </w:p>
          <w:p w14:paraId="2698CA57" w14:textId="77777777" w:rsidR="00100F37" w:rsidRPr="00671D7D" w:rsidRDefault="00100F37"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5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Borders>
              <w:top w:val="single" w:sz="4" w:space="0" w:color="000000"/>
              <w:left w:val="single" w:sz="4" w:space="0" w:color="000000"/>
              <w:bottom w:val="single" w:sz="4" w:space="0" w:color="000000"/>
              <w:right w:val="single" w:sz="4" w:space="0" w:color="000000"/>
            </w:tcBorders>
          </w:tcPr>
          <w:p w14:paraId="4E972BF8" w14:textId="77777777" w:rsidR="004C79A3" w:rsidRPr="00671D7D" w:rsidRDefault="004C79A3"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187EAF90" w14:textId="77777777" w:rsidR="004C79A3" w:rsidRPr="00671D7D" w:rsidRDefault="004C79A3"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4F21D6AB" w14:textId="77777777" w:rsidR="00100F37" w:rsidRPr="00671D7D" w:rsidRDefault="00100F37" w:rsidP="00B16AF0">
            <w:pPr>
              <w:rPr>
                <w:rFonts w:ascii="Arial Narrow" w:hAnsi="Arial Narrow" w:cs="Arial"/>
                <w:bCs/>
                <w:sz w:val="20"/>
                <w:szCs w:val="20"/>
              </w:rPr>
            </w:pPr>
          </w:p>
        </w:tc>
        <w:tc>
          <w:tcPr>
            <w:tcW w:w="3510" w:type="dxa"/>
            <w:gridSpan w:val="2"/>
            <w:tcBorders>
              <w:top w:val="single" w:sz="4" w:space="0" w:color="000000"/>
              <w:left w:val="single" w:sz="4" w:space="0" w:color="000000"/>
              <w:bottom w:val="single" w:sz="4" w:space="0" w:color="000000"/>
              <w:right w:val="single" w:sz="4" w:space="0" w:color="000000"/>
            </w:tcBorders>
          </w:tcPr>
          <w:p w14:paraId="6035302A" w14:textId="77777777" w:rsidR="00100F37" w:rsidRPr="00671D7D" w:rsidRDefault="004C79A3" w:rsidP="00B16AF0">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B16AF0" w:rsidRPr="00671D7D" w14:paraId="2166E9DE" w14:textId="77777777" w:rsidTr="004D2E14">
        <w:tblPrEx>
          <w:tblBorders>
            <w:insideH w:val="none" w:sz="0" w:space="0" w:color="auto"/>
            <w:insideV w:val="none" w:sz="0" w:space="0" w:color="auto"/>
          </w:tblBorders>
        </w:tblPrEx>
        <w:tc>
          <w:tcPr>
            <w:tcW w:w="1705" w:type="dxa"/>
            <w:tcBorders>
              <w:top w:val="single" w:sz="4" w:space="0" w:color="000000"/>
              <w:left w:val="single" w:sz="4" w:space="0" w:color="000000"/>
              <w:bottom w:val="single" w:sz="4" w:space="0" w:color="000000"/>
              <w:right w:val="single" w:sz="4" w:space="0" w:color="000000"/>
            </w:tcBorders>
          </w:tcPr>
          <w:p w14:paraId="6BDD1664" w14:textId="2229A5E2" w:rsidR="004C79A3" w:rsidRPr="00671D7D" w:rsidRDefault="00CD0169" w:rsidP="00B16AF0">
            <w:pPr>
              <w:rPr>
                <w:rFonts w:ascii="Arial Narrow" w:hAnsi="Arial Narrow"/>
                <w:bCs/>
                <w:sz w:val="20"/>
                <w:szCs w:val="20"/>
              </w:rPr>
            </w:pPr>
            <w:r w:rsidRPr="00671D7D">
              <w:rPr>
                <w:rFonts w:ascii="Arial Narrow" w:hAnsi="Arial Narrow"/>
                <w:bCs/>
                <w:sz w:val="20"/>
                <w:szCs w:val="20"/>
              </w:rPr>
              <w:t>Contract 2.01 G 2 (c)</w:t>
            </w:r>
            <w:r w:rsidR="004C79A3" w:rsidRPr="00671D7D">
              <w:rPr>
                <w:rFonts w:ascii="Arial Narrow" w:hAnsi="Arial Narrow"/>
                <w:bCs/>
                <w:sz w:val="20"/>
                <w:szCs w:val="20"/>
              </w:rPr>
              <w:t xml:space="preserve">; Administrators Guidebook VII; </w:t>
            </w:r>
            <w:r w:rsidR="001B557D" w:rsidRPr="00671D7D">
              <w:rPr>
                <w:rFonts w:ascii="Arial Narrow" w:hAnsi="Arial Narrow"/>
                <w:bCs/>
                <w:sz w:val="20"/>
                <w:szCs w:val="20"/>
              </w:rPr>
              <w:t xml:space="preserve">School </w:t>
            </w:r>
            <w:r w:rsidR="004C79A3" w:rsidRPr="00671D7D">
              <w:rPr>
                <w:rFonts w:ascii="Arial Narrow" w:hAnsi="Arial Narrow"/>
                <w:bCs/>
                <w:sz w:val="20"/>
                <w:szCs w:val="20"/>
              </w:rPr>
              <w:t>District Assurance</w:t>
            </w:r>
          </w:p>
        </w:tc>
        <w:tc>
          <w:tcPr>
            <w:tcW w:w="460" w:type="dxa"/>
            <w:tcBorders>
              <w:top w:val="single" w:sz="4" w:space="0" w:color="000000"/>
              <w:left w:val="single" w:sz="4" w:space="0" w:color="000000"/>
              <w:bottom w:val="single" w:sz="4" w:space="0" w:color="000000"/>
              <w:right w:val="single" w:sz="4" w:space="0" w:color="000000"/>
            </w:tcBorders>
          </w:tcPr>
          <w:p w14:paraId="1BB0EE65" w14:textId="082AAFE3" w:rsidR="004C79A3" w:rsidRPr="00671D7D" w:rsidRDefault="00A5317D" w:rsidP="00FA194A">
            <w:pPr>
              <w:jc w:val="center"/>
              <w:rPr>
                <w:rFonts w:ascii="Arial Narrow" w:hAnsi="Arial Narrow"/>
                <w:bCs/>
                <w:sz w:val="20"/>
                <w:szCs w:val="20"/>
              </w:rPr>
            </w:pPr>
            <w:r w:rsidRPr="00671D7D">
              <w:rPr>
                <w:rFonts w:ascii="Arial Narrow" w:hAnsi="Arial Narrow"/>
                <w:bCs/>
                <w:sz w:val="20"/>
                <w:szCs w:val="20"/>
              </w:rPr>
              <w:t>3</w:t>
            </w:r>
            <w:r w:rsidR="00D01905">
              <w:rPr>
                <w:rFonts w:ascii="Arial Narrow" w:hAnsi="Arial Narrow"/>
                <w:bCs/>
                <w:sz w:val="20"/>
                <w:szCs w:val="20"/>
              </w:rPr>
              <w:t>1</w:t>
            </w:r>
            <w:r w:rsidR="004C79A3" w:rsidRPr="00671D7D">
              <w:rPr>
                <w:rFonts w:ascii="Arial Narrow" w:hAnsi="Arial Narrow"/>
                <w:bCs/>
                <w:sz w:val="20"/>
                <w:szCs w:val="20"/>
              </w:rPr>
              <w:t>.</w:t>
            </w:r>
          </w:p>
        </w:tc>
        <w:tc>
          <w:tcPr>
            <w:tcW w:w="4310" w:type="dxa"/>
            <w:gridSpan w:val="3"/>
            <w:tcBorders>
              <w:top w:val="single" w:sz="4" w:space="0" w:color="000000"/>
              <w:left w:val="single" w:sz="4" w:space="0" w:color="000000"/>
              <w:bottom w:val="single" w:sz="4" w:space="0" w:color="000000"/>
              <w:right w:val="single" w:sz="4" w:space="0" w:color="000000"/>
            </w:tcBorders>
          </w:tcPr>
          <w:p w14:paraId="6DB65A1A" w14:textId="77777777" w:rsidR="004C79A3" w:rsidRPr="00671D7D" w:rsidRDefault="004C79A3" w:rsidP="00B16AF0">
            <w:pPr>
              <w:rPr>
                <w:rFonts w:ascii="Arial Narrow" w:hAnsi="Arial Narrow"/>
                <w:bCs/>
                <w:sz w:val="20"/>
                <w:szCs w:val="20"/>
              </w:rPr>
            </w:pPr>
            <w:r w:rsidRPr="00671D7D">
              <w:rPr>
                <w:rFonts w:ascii="Arial Narrow" w:hAnsi="Arial Narrow"/>
                <w:bCs/>
                <w:sz w:val="20"/>
                <w:szCs w:val="20"/>
              </w:rPr>
              <w:t>Does the FRYSC District Contact (or designee) attend DFRYSC regional District Contact meetings?</w:t>
            </w:r>
            <w:r w:rsidRPr="00671D7D">
              <w:rPr>
                <w:rFonts w:ascii="Arial Narrow" w:hAnsi="Arial Narrow"/>
                <w:bCs/>
                <w:sz w:val="22"/>
              </w:rPr>
              <w:t xml:space="preserve"> </w:t>
            </w: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c>
          <w:tcPr>
            <w:tcW w:w="2980" w:type="dxa"/>
            <w:gridSpan w:val="2"/>
            <w:tcBorders>
              <w:top w:val="single" w:sz="4" w:space="0" w:color="000000"/>
              <w:left w:val="single" w:sz="4" w:space="0" w:color="000000"/>
              <w:bottom w:val="single" w:sz="4" w:space="0" w:color="000000"/>
              <w:right w:val="single" w:sz="4" w:space="0" w:color="000000"/>
            </w:tcBorders>
          </w:tcPr>
          <w:p w14:paraId="07AB873E" w14:textId="77777777" w:rsidR="004C79A3" w:rsidRPr="00671D7D" w:rsidRDefault="004C79A3"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RPM verification</w:t>
            </w:r>
          </w:p>
          <w:p w14:paraId="5A70094C" w14:textId="77777777" w:rsidR="004C79A3" w:rsidRPr="00671D7D" w:rsidRDefault="004C79A3"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District Contact Interview</w:t>
            </w:r>
          </w:p>
          <w:p w14:paraId="17219628" w14:textId="77777777" w:rsidR="004C79A3" w:rsidRPr="00671D7D" w:rsidRDefault="004C79A3"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Pr="00671D7D">
              <w:rPr>
                <w:rFonts w:ascii="Arial Narrow" w:hAnsi="Arial Narrow" w:cs="Arial"/>
                <w:bCs/>
                <w:sz w:val="20"/>
                <w:szCs w:val="20"/>
              </w:rPr>
              <w:fldChar w:fldCharType="begin">
                <w:ffData>
                  <w:name w:val="Text5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1970" w:type="dxa"/>
            <w:tcBorders>
              <w:top w:val="single" w:sz="4" w:space="0" w:color="000000"/>
              <w:left w:val="single" w:sz="4" w:space="0" w:color="000000"/>
              <w:bottom w:val="single" w:sz="4" w:space="0" w:color="000000"/>
              <w:right w:val="single" w:sz="4" w:space="0" w:color="000000"/>
            </w:tcBorders>
          </w:tcPr>
          <w:p w14:paraId="7E8A456F" w14:textId="77777777" w:rsidR="004C79A3" w:rsidRPr="00671D7D" w:rsidRDefault="004C79A3"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1996A96A" w14:textId="77777777" w:rsidR="004C79A3" w:rsidRPr="00671D7D" w:rsidRDefault="004C79A3" w:rsidP="00B16AF0">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43EE052D" w14:textId="77777777" w:rsidR="004C79A3" w:rsidRPr="00671D7D" w:rsidRDefault="004C79A3" w:rsidP="00B16AF0">
            <w:pPr>
              <w:rPr>
                <w:rFonts w:ascii="Arial Narrow" w:hAnsi="Arial Narrow" w:cs="Arial"/>
                <w:bCs/>
                <w:sz w:val="20"/>
                <w:szCs w:val="20"/>
              </w:rPr>
            </w:pPr>
          </w:p>
        </w:tc>
        <w:tc>
          <w:tcPr>
            <w:tcW w:w="3510" w:type="dxa"/>
            <w:gridSpan w:val="2"/>
            <w:tcBorders>
              <w:top w:val="single" w:sz="4" w:space="0" w:color="000000"/>
              <w:left w:val="single" w:sz="4" w:space="0" w:color="000000"/>
              <w:bottom w:val="single" w:sz="4" w:space="0" w:color="000000"/>
              <w:right w:val="single" w:sz="4" w:space="0" w:color="000000"/>
            </w:tcBorders>
          </w:tcPr>
          <w:p w14:paraId="1D4955A2" w14:textId="77777777" w:rsidR="004C79A3" w:rsidRPr="00671D7D" w:rsidRDefault="004C79A3" w:rsidP="00B16AF0">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bl>
    <w:p w14:paraId="04269E1A" w14:textId="77777777" w:rsidR="00F1432E" w:rsidRPr="00FA194A" w:rsidRDefault="00F1432E">
      <w:pPr>
        <w:rPr>
          <w:rFonts w:ascii="Arial Narrow" w:hAnsi="Arial Narrow"/>
          <w:bCs/>
          <w:sz w:val="10"/>
          <w:szCs w:val="10"/>
        </w:rPr>
      </w:pPr>
    </w:p>
    <w:tbl>
      <w:tblPr>
        <w:tblpPr w:leftFromText="180" w:rightFromText="180" w:vertAnchor="text" w:tblpXSpec="center" w:tblpY="1"/>
        <w:tblOverlap w:val="never"/>
        <w:tblW w:w="1494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3"/>
        <w:gridCol w:w="555"/>
        <w:gridCol w:w="4947"/>
        <w:gridCol w:w="2148"/>
        <w:gridCol w:w="2053"/>
        <w:gridCol w:w="3547"/>
      </w:tblGrid>
      <w:tr w:rsidR="00115657" w:rsidRPr="00671D7D" w14:paraId="0E99EB95" w14:textId="77777777" w:rsidTr="006A26CE">
        <w:trPr>
          <w:trHeight w:val="328"/>
          <w:jc w:val="center"/>
        </w:trPr>
        <w:tc>
          <w:tcPr>
            <w:tcW w:w="14943" w:type="dxa"/>
            <w:gridSpan w:val="6"/>
            <w:tcBorders>
              <w:top w:val="single" w:sz="4" w:space="0" w:color="auto"/>
            </w:tcBorders>
            <w:shd w:val="clear" w:color="auto" w:fill="F3F3F3"/>
          </w:tcPr>
          <w:p w14:paraId="588C049D" w14:textId="77777777" w:rsidR="00BA461F" w:rsidRPr="00671D7D" w:rsidRDefault="00115657" w:rsidP="006A26CE">
            <w:pPr>
              <w:jc w:val="center"/>
              <w:rPr>
                <w:rFonts w:ascii="Arial Narrow" w:hAnsi="Arial Narrow"/>
                <w:bCs/>
                <w:sz w:val="28"/>
                <w:szCs w:val="28"/>
              </w:rPr>
            </w:pPr>
            <w:r w:rsidRPr="00671D7D">
              <w:rPr>
                <w:rFonts w:ascii="Arial Narrow" w:hAnsi="Arial Narrow"/>
                <w:bCs/>
                <w:sz w:val="28"/>
                <w:szCs w:val="28"/>
              </w:rPr>
              <w:t>CORE AND OPTIONAL COMPONENTS</w:t>
            </w:r>
          </w:p>
        </w:tc>
      </w:tr>
      <w:tr w:rsidR="00CD0169" w:rsidRPr="00671D7D" w14:paraId="2CCD6F7C" w14:textId="77777777" w:rsidTr="006A26CE">
        <w:trPr>
          <w:trHeight w:val="440"/>
          <w:jc w:val="center"/>
        </w:trPr>
        <w:tc>
          <w:tcPr>
            <w:tcW w:w="1693" w:type="dxa"/>
            <w:tcBorders>
              <w:top w:val="single" w:sz="4" w:space="0" w:color="000000"/>
              <w:left w:val="single" w:sz="4" w:space="0" w:color="000000"/>
              <w:bottom w:val="single" w:sz="4" w:space="0" w:color="000000"/>
              <w:right w:val="single" w:sz="4" w:space="0" w:color="000000"/>
            </w:tcBorders>
          </w:tcPr>
          <w:p w14:paraId="41EF5FDC" w14:textId="4DD7180D" w:rsidR="00CA0015" w:rsidRPr="00671D7D" w:rsidRDefault="00CD0169" w:rsidP="006A26CE">
            <w:pPr>
              <w:jc w:val="center"/>
              <w:rPr>
                <w:rFonts w:ascii="Arial Narrow" w:hAnsi="Arial Narrow"/>
                <w:bCs/>
                <w:sz w:val="20"/>
                <w:szCs w:val="20"/>
              </w:rPr>
            </w:pPr>
            <w:r w:rsidRPr="00671D7D">
              <w:rPr>
                <w:rFonts w:ascii="Arial Narrow" w:hAnsi="Arial Narrow"/>
                <w:bCs/>
                <w:sz w:val="20"/>
                <w:szCs w:val="20"/>
              </w:rPr>
              <w:t>Authoritative Referenc</w:t>
            </w:r>
            <w:r w:rsidR="00CA0015">
              <w:rPr>
                <w:rFonts w:ascii="Arial Narrow" w:hAnsi="Arial Narrow"/>
                <w:bCs/>
                <w:sz w:val="20"/>
                <w:szCs w:val="20"/>
              </w:rPr>
              <w:t>e</w:t>
            </w:r>
          </w:p>
        </w:tc>
        <w:tc>
          <w:tcPr>
            <w:tcW w:w="555" w:type="dxa"/>
            <w:tcBorders>
              <w:top w:val="single" w:sz="4" w:space="0" w:color="000000"/>
              <w:left w:val="single" w:sz="4" w:space="0" w:color="000000"/>
              <w:bottom w:val="single" w:sz="4" w:space="0" w:color="000000"/>
              <w:right w:val="single" w:sz="4" w:space="0" w:color="000000"/>
            </w:tcBorders>
          </w:tcPr>
          <w:p w14:paraId="173D659F" w14:textId="77777777" w:rsidR="00CD0169" w:rsidRPr="00671D7D" w:rsidRDefault="00CD0169" w:rsidP="006A26CE">
            <w:pPr>
              <w:jc w:val="center"/>
              <w:rPr>
                <w:rFonts w:ascii="Arial Narrow" w:hAnsi="Arial Narrow"/>
                <w:bCs/>
                <w:sz w:val="20"/>
                <w:szCs w:val="20"/>
              </w:rPr>
            </w:pPr>
            <w:r w:rsidRPr="00671D7D">
              <w:rPr>
                <w:rFonts w:ascii="Arial Narrow" w:hAnsi="Arial Narrow"/>
                <w:bCs/>
                <w:sz w:val="20"/>
                <w:szCs w:val="20"/>
              </w:rPr>
              <w:t>#</w:t>
            </w:r>
          </w:p>
        </w:tc>
        <w:tc>
          <w:tcPr>
            <w:tcW w:w="4947" w:type="dxa"/>
            <w:tcBorders>
              <w:top w:val="single" w:sz="4" w:space="0" w:color="000000"/>
              <w:left w:val="single" w:sz="4" w:space="0" w:color="000000"/>
              <w:bottom w:val="single" w:sz="4" w:space="0" w:color="000000"/>
              <w:right w:val="single" w:sz="4" w:space="0" w:color="000000"/>
            </w:tcBorders>
          </w:tcPr>
          <w:p w14:paraId="7452AE8C" w14:textId="77777777" w:rsidR="00CD0169" w:rsidRDefault="00CD0169" w:rsidP="006A26CE">
            <w:pPr>
              <w:jc w:val="center"/>
              <w:rPr>
                <w:rFonts w:ascii="Arial Narrow" w:hAnsi="Arial Narrow"/>
                <w:bCs/>
                <w:sz w:val="20"/>
                <w:szCs w:val="20"/>
              </w:rPr>
            </w:pPr>
            <w:r w:rsidRPr="00671D7D">
              <w:rPr>
                <w:rFonts w:ascii="Arial Narrow" w:hAnsi="Arial Narrow"/>
                <w:bCs/>
                <w:sz w:val="20"/>
                <w:szCs w:val="20"/>
              </w:rPr>
              <w:t>Area of Compliance</w:t>
            </w:r>
          </w:p>
          <w:p w14:paraId="2970516A" w14:textId="18DC6A3C" w:rsidR="00CA0015" w:rsidRPr="00671D7D" w:rsidRDefault="00CA0015" w:rsidP="006A26CE">
            <w:pPr>
              <w:jc w:val="center"/>
              <w:rPr>
                <w:rFonts w:ascii="Arial Narrow" w:hAnsi="Arial Narrow"/>
                <w:bCs/>
                <w:sz w:val="20"/>
                <w:szCs w:val="20"/>
              </w:rPr>
            </w:pPr>
            <w:r>
              <w:rPr>
                <w:rFonts w:ascii="Arial Narrow" w:hAnsi="Arial Narrow"/>
                <w:bCs/>
                <w:sz w:val="20"/>
                <w:szCs w:val="20"/>
              </w:rPr>
              <w:t>(Coordinator Comments)</w:t>
            </w:r>
          </w:p>
        </w:tc>
        <w:tc>
          <w:tcPr>
            <w:tcW w:w="2148" w:type="dxa"/>
            <w:tcBorders>
              <w:top w:val="single" w:sz="4" w:space="0" w:color="000000"/>
              <w:left w:val="single" w:sz="4" w:space="0" w:color="000000"/>
              <w:bottom w:val="single" w:sz="4" w:space="0" w:color="000000"/>
              <w:right w:val="single" w:sz="4" w:space="0" w:color="000000"/>
            </w:tcBorders>
          </w:tcPr>
          <w:p w14:paraId="54F02261" w14:textId="77777777" w:rsidR="00CD0169" w:rsidRPr="00671D7D" w:rsidRDefault="00CD0169" w:rsidP="006A26CE">
            <w:pPr>
              <w:jc w:val="center"/>
              <w:rPr>
                <w:rFonts w:ascii="Arial Narrow" w:hAnsi="Arial Narrow"/>
                <w:bCs/>
                <w:sz w:val="20"/>
                <w:szCs w:val="20"/>
              </w:rPr>
            </w:pPr>
            <w:r w:rsidRPr="00671D7D">
              <w:rPr>
                <w:rFonts w:ascii="Arial Narrow" w:hAnsi="Arial Narrow"/>
                <w:bCs/>
                <w:sz w:val="20"/>
                <w:szCs w:val="20"/>
              </w:rPr>
              <w:t>Supporting Documentation</w:t>
            </w:r>
          </w:p>
        </w:tc>
        <w:tc>
          <w:tcPr>
            <w:tcW w:w="2053" w:type="dxa"/>
            <w:tcBorders>
              <w:top w:val="single" w:sz="4" w:space="0" w:color="000000"/>
              <w:left w:val="single" w:sz="4" w:space="0" w:color="000000"/>
              <w:bottom w:val="single" w:sz="4" w:space="0" w:color="000000"/>
              <w:right w:val="single" w:sz="4" w:space="0" w:color="000000"/>
            </w:tcBorders>
          </w:tcPr>
          <w:p w14:paraId="1B63B909" w14:textId="77777777" w:rsidR="00CD0169" w:rsidRPr="00671D7D" w:rsidRDefault="00CD0169" w:rsidP="006A26CE">
            <w:pPr>
              <w:jc w:val="center"/>
              <w:rPr>
                <w:rFonts w:ascii="Arial Narrow" w:hAnsi="Arial Narrow" w:cs="Arial"/>
                <w:bCs/>
                <w:sz w:val="20"/>
                <w:szCs w:val="20"/>
              </w:rPr>
            </w:pPr>
            <w:r w:rsidRPr="00671D7D">
              <w:rPr>
                <w:rFonts w:ascii="Arial Narrow" w:hAnsi="Arial Narrow"/>
                <w:bCs/>
                <w:sz w:val="20"/>
                <w:szCs w:val="20"/>
              </w:rPr>
              <w:t>Compliance Status</w:t>
            </w:r>
          </w:p>
        </w:tc>
        <w:tc>
          <w:tcPr>
            <w:tcW w:w="3547" w:type="dxa"/>
            <w:tcBorders>
              <w:top w:val="single" w:sz="4" w:space="0" w:color="000000"/>
              <w:left w:val="single" w:sz="4" w:space="0" w:color="000000"/>
              <w:bottom w:val="single" w:sz="4" w:space="0" w:color="000000"/>
              <w:right w:val="single" w:sz="4" w:space="0" w:color="000000"/>
            </w:tcBorders>
          </w:tcPr>
          <w:p w14:paraId="578C2785" w14:textId="77777777" w:rsidR="00CD0169" w:rsidRDefault="00CD0169" w:rsidP="006A26CE">
            <w:pPr>
              <w:jc w:val="center"/>
              <w:rPr>
                <w:rFonts w:ascii="Arial Narrow" w:hAnsi="Arial Narrow"/>
                <w:bCs/>
                <w:sz w:val="20"/>
                <w:szCs w:val="20"/>
              </w:rPr>
            </w:pPr>
            <w:r w:rsidRPr="00671D7D">
              <w:rPr>
                <w:rFonts w:ascii="Arial Narrow" w:hAnsi="Arial Narrow"/>
                <w:bCs/>
                <w:sz w:val="20"/>
                <w:szCs w:val="20"/>
              </w:rPr>
              <w:t>Comments/Areas of Growth</w:t>
            </w:r>
          </w:p>
          <w:p w14:paraId="5BBE40EB" w14:textId="16121EAD" w:rsidR="00CA0015" w:rsidRPr="00671D7D" w:rsidRDefault="00CA0015" w:rsidP="006A26CE">
            <w:pPr>
              <w:jc w:val="center"/>
              <w:rPr>
                <w:rFonts w:ascii="Arial Narrow" w:hAnsi="Arial Narrow"/>
                <w:bCs/>
                <w:sz w:val="22"/>
              </w:rPr>
            </w:pPr>
            <w:r>
              <w:rPr>
                <w:rFonts w:ascii="Arial Narrow" w:hAnsi="Arial Narrow"/>
                <w:bCs/>
                <w:sz w:val="20"/>
                <w:szCs w:val="20"/>
              </w:rPr>
              <w:t>(Monitor Use Only)</w:t>
            </w:r>
          </w:p>
        </w:tc>
      </w:tr>
      <w:tr w:rsidR="00CD0169" w:rsidRPr="00671D7D" w14:paraId="6A508668" w14:textId="77777777" w:rsidTr="006A26CE">
        <w:trPr>
          <w:trHeight w:val="2294"/>
          <w:jc w:val="center"/>
        </w:trPr>
        <w:tc>
          <w:tcPr>
            <w:tcW w:w="1693" w:type="dxa"/>
            <w:tcBorders>
              <w:top w:val="single" w:sz="4" w:space="0" w:color="000000"/>
              <w:left w:val="single" w:sz="4" w:space="0" w:color="000000"/>
              <w:bottom w:val="single" w:sz="4" w:space="0" w:color="000000"/>
              <w:right w:val="single" w:sz="4" w:space="0" w:color="000000"/>
            </w:tcBorders>
          </w:tcPr>
          <w:p w14:paraId="603AA20A" w14:textId="77777777" w:rsidR="00CD0169" w:rsidRPr="00671D7D" w:rsidRDefault="00CD0169" w:rsidP="006A26CE">
            <w:pPr>
              <w:rPr>
                <w:rFonts w:ascii="Arial Narrow" w:hAnsi="Arial Narrow"/>
                <w:bCs/>
                <w:sz w:val="20"/>
                <w:szCs w:val="20"/>
              </w:rPr>
            </w:pPr>
            <w:r w:rsidRPr="00671D7D">
              <w:rPr>
                <w:rFonts w:ascii="Arial Narrow" w:hAnsi="Arial Narrow"/>
                <w:bCs/>
                <w:sz w:val="20"/>
                <w:szCs w:val="20"/>
              </w:rPr>
              <w:t>KRS 156.496</w:t>
            </w:r>
          </w:p>
          <w:p w14:paraId="44674A1A" w14:textId="77777777" w:rsidR="00CD0169" w:rsidRPr="00671D7D" w:rsidRDefault="00CD0169" w:rsidP="006A26CE">
            <w:pPr>
              <w:rPr>
                <w:rFonts w:ascii="Arial Narrow" w:hAnsi="Arial Narrow"/>
                <w:bCs/>
                <w:sz w:val="20"/>
                <w:szCs w:val="20"/>
              </w:rPr>
            </w:pPr>
            <w:r w:rsidRPr="00671D7D">
              <w:rPr>
                <w:rFonts w:ascii="Arial Narrow" w:hAnsi="Arial Narrow"/>
                <w:bCs/>
                <w:sz w:val="20"/>
                <w:szCs w:val="20"/>
              </w:rPr>
              <w:t>KRS156.4977 (4) (C)</w:t>
            </w:r>
          </w:p>
        </w:tc>
        <w:tc>
          <w:tcPr>
            <w:tcW w:w="555" w:type="dxa"/>
            <w:tcBorders>
              <w:top w:val="single" w:sz="4" w:space="0" w:color="000000"/>
              <w:left w:val="single" w:sz="4" w:space="0" w:color="000000"/>
              <w:bottom w:val="single" w:sz="4" w:space="0" w:color="000000"/>
              <w:right w:val="single" w:sz="4" w:space="0" w:color="000000"/>
            </w:tcBorders>
          </w:tcPr>
          <w:p w14:paraId="49929392" w14:textId="24D75072" w:rsidR="00CD0169" w:rsidRPr="00671D7D" w:rsidRDefault="00BF2BCF" w:rsidP="006A26CE">
            <w:pPr>
              <w:jc w:val="center"/>
              <w:rPr>
                <w:rFonts w:ascii="Arial Narrow" w:hAnsi="Arial Narrow"/>
                <w:bCs/>
                <w:sz w:val="20"/>
                <w:szCs w:val="20"/>
              </w:rPr>
            </w:pPr>
            <w:r w:rsidRPr="00671D7D">
              <w:rPr>
                <w:rFonts w:ascii="Arial Narrow" w:hAnsi="Arial Narrow"/>
                <w:bCs/>
                <w:sz w:val="20"/>
                <w:szCs w:val="20"/>
              </w:rPr>
              <w:t>3</w:t>
            </w:r>
            <w:r w:rsidR="00CA0015">
              <w:rPr>
                <w:rFonts w:ascii="Arial Narrow" w:hAnsi="Arial Narrow"/>
                <w:bCs/>
                <w:sz w:val="20"/>
                <w:szCs w:val="20"/>
              </w:rPr>
              <w:t>2</w:t>
            </w:r>
            <w:r w:rsidR="00CD0169" w:rsidRPr="00671D7D">
              <w:rPr>
                <w:rFonts w:ascii="Arial Narrow" w:hAnsi="Arial Narrow"/>
                <w:bCs/>
                <w:sz w:val="20"/>
                <w:szCs w:val="20"/>
              </w:rPr>
              <w:t>.</w:t>
            </w:r>
          </w:p>
        </w:tc>
        <w:tc>
          <w:tcPr>
            <w:tcW w:w="4947" w:type="dxa"/>
            <w:tcBorders>
              <w:top w:val="single" w:sz="4" w:space="0" w:color="000000"/>
              <w:left w:val="single" w:sz="4" w:space="0" w:color="000000"/>
              <w:bottom w:val="single" w:sz="4" w:space="0" w:color="000000"/>
              <w:right w:val="single" w:sz="4" w:space="0" w:color="000000"/>
            </w:tcBorders>
          </w:tcPr>
          <w:p w14:paraId="202667F2" w14:textId="77777777" w:rsidR="00290287" w:rsidRPr="00671D7D" w:rsidRDefault="00CD0169" w:rsidP="006A26CE">
            <w:pPr>
              <w:rPr>
                <w:rFonts w:ascii="Arial Narrow" w:hAnsi="Arial Narrow"/>
                <w:bCs/>
                <w:sz w:val="20"/>
                <w:szCs w:val="20"/>
              </w:rPr>
            </w:pPr>
            <w:r w:rsidRPr="00671D7D">
              <w:rPr>
                <w:rFonts w:ascii="Arial Narrow" w:hAnsi="Arial Narrow"/>
                <w:bCs/>
                <w:sz w:val="20"/>
                <w:szCs w:val="20"/>
              </w:rPr>
              <w:t>Are center services and activities available during the summer and on other days when school is not in session?</w:t>
            </w:r>
            <w:r w:rsidR="00290287" w:rsidRPr="00671D7D">
              <w:rPr>
                <w:rFonts w:ascii="Arial Narrow" w:hAnsi="Arial Narrow"/>
                <w:bCs/>
                <w:sz w:val="20"/>
                <w:szCs w:val="20"/>
              </w:rPr>
              <w:t xml:space="preserve"> </w:t>
            </w:r>
          </w:p>
          <w:p w14:paraId="173436DC" w14:textId="3017E7DA" w:rsidR="00CD0169" w:rsidRPr="00671D7D" w:rsidRDefault="00290287" w:rsidP="006A26CE">
            <w:pPr>
              <w:rPr>
                <w:rFonts w:ascii="Arial Narrow" w:hAnsi="Arial Narrow"/>
                <w:bCs/>
                <w:i/>
                <w:color w:val="808080"/>
                <w:sz w:val="16"/>
                <w:szCs w:val="16"/>
              </w:rPr>
            </w:pPr>
            <w:r w:rsidRPr="00671D7D">
              <w:rPr>
                <w:rFonts w:ascii="Arial Narrow" w:hAnsi="Arial Narrow"/>
                <w:bCs/>
                <w:sz w:val="20"/>
                <w:szCs w:val="20"/>
              </w:rPr>
              <w:t>List Activities:</w:t>
            </w:r>
            <w:r w:rsidR="00CD0169" w:rsidRPr="00671D7D">
              <w:rPr>
                <w:rFonts w:ascii="Arial Narrow" w:hAnsi="Arial Narrow"/>
                <w:bCs/>
                <w:sz w:val="20"/>
                <w:szCs w:val="20"/>
              </w:rPr>
              <w:t xml:space="preserve"> </w:t>
            </w:r>
            <w:r w:rsidR="00CD0169" w:rsidRPr="00671D7D">
              <w:rPr>
                <w:rFonts w:ascii="Arial Narrow" w:hAnsi="Arial Narrow" w:cs="Arial"/>
                <w:bCs/>
                <w:sz w:val="20"/>
                <w:szCs w:val="20"/>
              </w:rPr>
              <w:fldChar w:fldCharType="begin">
                <w:ffData>
                  <w:name w:val="Text62"/>
                  <w:enabled/>
                  <w:calcOnExit w:val="0"/>
                  <w:textInput/>
                </w:ffData>
              </w:fldChar>
            </w:r>
            <w:r w:rsidR="00CD0169" w:rsidRPr="00671D7D">
              <w:rPr>
                <w:rFonts w:ascii="Arial Narrow" w:hAnsi="Arial Narrow" w:cs="Arial"/>
                <w:bCs/>
                <w:sz w:val="20"/>
                <w:szCs w:val="20"/>
              </w:rPr>
              <w:instrText xml:space="preserve"> FORMTEXT </w:instrText>
            </w:r>
            <w:r w:rsidR="00CD0169" w:rsidRPr="00671D7D">
              <w:rPr>
                <w:rFonts w:ascii="Arial Narrow" w:hAnsi="Arial Narrow" w:cs="Arial"/>
                <w:bCs/>
                <w:sz w:val="20"/>
                <w:szCs w:val="20"/>
              </w:rPr>
            </w:r>
            <w:r w:rsidR="00CD0169" w:rsidRPr="00671D7D">
              <w:rPr>
                <w:rFonts w:ascii="Arial Narrow" w:hAnsi="Arial Narrow" w:cs="Arial"/>
                <w:bCs/>
                <w:sz w:val="20"/>
                <w:szCs w:val="20"/>
              </w:rPr>
              <w:fldChar w:fldCharType="separate"/>
            </w:r>
            <w:r w:rsidR="00CD0169" w:rsidRPr="00671D7D">
              <w:rPr>
                <w:rFonts w:ascii="Arial Narrow" w:hAnsi="Arial Narrow" w:cs="Arial"/>
                <w:bCs/>
                <w:noProof/>
                <w:sz w:val="20"/>
                <w:szCs w:val="20"/>
              </w:rPr>
              <w:t> </w:t>
            </w:r>
            <w:r w:rsidR="00CD0169" w:rsidRPr="00671D7D">
              <w:rPr>
                <w:rFonts w:ascii="Arial Narrow" w:hAnsi="Arial Narrow" w:cs="Arial"/>
                <w:bCs/>
                <w:noProof/>
                <w:sz w:val="20"/>
                <w:szCs w:val="20"/>
              </w:rPr>
              <w:t> </w:t>
            </w:r>
            <w:r w:rsidR="00CD0169" w:rsidRPr="00671D7D">
              <w:rPr>
                <w:rFonts w:ascii="Arial Narrow" w:hAnsi="Arial Narrow" w:cs="Arial"/>
                <w:bCs/>
                <w:noProof/>
                <w:sz w:val="20"/>
                <w:szCs w:val="20"/>
              </w:rPr>
              <w:t> </w:t>
            </w:r>
            <w:r w:rsidR="00CD0169" w:rsidRPr="00671D7D">
              <w:rPr>
                <w:rFonts w:ascii="Arial Narrow" w:hAnsi="Arial Narrow" w:cs="Arial"/>
                <w:bCs/>
                <w:noProof/>
                <w:sz w:val="20"/>
                <w:szCs w:val="20"/>
              </w:rPr>
              <w:t> </w:t>
            </w:r>
            <w:r w:rsidR="00CD0169" w:rsidRPr="00671D7D">
              <w:rPr>
                <w:rFonts w:ascii="Arial Narrow" w:hAnsi="Arial Narrow" w:cs="Arial"/>
                <w:bCs/>
                <w:noProof/>
                <w:sz w:val="20"/>
                <w:szCs w:val="20"/>
              </w:rPr>
              <w:t> </w:t>
            </w:r>
            <w:r w:rsidR="00CD0169" w:rsidRPr="00671D7D">
              <w:rPr>
                <w:rFonts w:ascii="Arial Narrow" w:hAnsi="Arial Narrow" w:cs="Arial"/>
                <w:bCs/>
                <w:sz w:val="20"/>
                <w:szCs w:val="20"/>
              </w:rPr>
              <w:fldChar w:fldCharType="end"/>
            </w:r>
          </w:p>
        </w:tc>
        <w:tc>
          <w:tcPr>
            <w:tcW w:w="2148" w:type="dxa"/>
            <w:tcBorders>
              <w:top w:val="single" w:sz="4" w:space="0" w:color="000000"/>
              <w:left w:val="single" w:sz="4" w:space="0" w:color="000000"/>
              <w:bottom w:val="single" w:sz="4" w:space="0" w:color="000000"/>
              <w:right w:val="single" w:sz="4" w:space="0" w:color="000000"/>
            </w:tcBorders>
          </w:tcPr>
          <w:p w14:paraId="49296233" w14:textId="42DEFD32" w:rsidR="00CD0169" w:rsidRPr="00671D7D" w:rsidRDefault="00CD0169"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7FA44B7D" w14:textId="2A87751C"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Flyers</w:t>
            </w:r>
          </w:p>
          <w:p w14:paraId="31BB85C2" w14:textId="65248689"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Sign In</w:t>
            </w:r>
          </w:p>
          <w:p w14:paraId="454A166D" w14:textId="0EC415BC"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IC Data Entry</w:t>
            </w:r>
          </w:p>
          <w:p w14:paraId="1382771C" w14:textId="17671EBF"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FRYSC Counts</w:t>
            </w:r>
          </w:p>
          <w:p w14:paraId="53A914EB" w14:textId="07A7A70A" w:rsidR="00CD0169" w:rsidRPr="00671D7D" w:rsidRDefault="00CD0169" w:rsidP="006A26CE">
            <w:pPr>
              <w:rPr>
                <w:rFonts w:ascii="Arial Narrow" w:hAnsi="Arial Narrow"/>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w:t>
            </w:r>
            <w:r w:rsidR="00290287" w:rsidRPr="00671D7D">
              <w:rPr>
                <w:rFonts w:ascii="Arial Narrow" w:hAnsi="Arial Narrow" w:cs="Arial"/>
                <w:bCs/>
                <w:sz w:val="20"/>
                <w:szCs w:val="20"/>
              </w:rPr>
              <w:t xml:space="preserve">Other </w:t>
            </w:r>
            <w:r w:rsidRPr="00671D7D">
              <w:rPr>
                <w:rFonts w:ascii="Arial Narrow" w:hAnsi="Arial Narrow" w:cs="Arial"/>
                <w:bCs/>
                <w:sz w:val="20"/>
                <w:szCs w:val="20"/>
              </w:rPr>
              <w:fldChar w:fldCharType="begin">
                <w:ffData>
                  <w:name w:val="Text5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2053" w:type="dxa"/>
            <w:tcBorders>
              <w:top w:val="single" w:sz="4" w:space="0" w:color="000000"/>
              <w:left w:val="single" w:sz="4" w:space="0" w:color="000000"/>
              <w:bottom w:val="single" w:sz="4" w:space="0" w:color="000000"/>
              <w:right w:val="single" w:sz="4" w:space="0" w:color="000000"/>
            </w:tcBorders>
          </w:tcPr>
          <w:p w14:paraId="189465C6" w14:textId="77777777" w:rsidR="00CD0169" w:rsidRPr="00671D7D" w:rsidRDefault="00CD0169"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7947BC1B" w14:textId="00AD15AF" w:rsidR="00CD0169" w:rsidRPr="00671D7D" w:rsidRDefault="00CD0169"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tc>
        <w:tc>
          <w:tcPr>
            <w:tcW w:w="3547" w:type="dxa"/>
            <w:tcBorders>
              <w:top w:val="single" w:sz="4" w:space="0" w:color="000000"/>
              <w:left w:val="single" w:sz="4" w:space="0" w:color="000000"/>
              <w:bottom w:val="single" w:sz="4" w:space="0" w:color="000000"/>
              <w:right w:val="single" w:sz="4" w:space="0" w:color="000000"/>
            </w:tcBorders>
          </w:tcPr>
          <w:p w14:paraId="50085277" w14:textId="77777777" w:rsidR="00CD0169" w:rsidRPr="00671D7D" w:rsidRDefault="00CD0169" w:rsidP="006A26CE">
            <w:pPr>
              <w:rPr>
                <w:rFonts w:ascii="Arial Narrow" w:hAnsi="Arial Narrow"/>
                <w:bCs/>
                <w:sz w:val="20"/>
                <w:szCs w:val="20"/>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CD0169" w:rsidRPr="00671D7D" w14:paraId="38E711F2" w14:textId="77777777" w:rsidTr="006A26CE">
        <w:trPr>
          <w:trHeight w:val="1516"/>
          <w:jc w:val="center"/>
        </w:trPr>
        <w:tc>
          <w:tcPr>
            <w:tcW w:w="1693" w:type="dxa"/>
            <w:tcBorders>
              <w:top w:val="single" w:sz="4" w:space="0" w:color="000000"/>
              <w:left w:val="single" w:sz="4" w:space="0" w:color="000000"/>
              <w:bottom w:val="single" w:sz="4" w:space="0" w:color="000000"/>
              <w:right w:val="single" w:sz="4" w:space="0" w:color="000000"/>
            </w:tcBorders>
          </w:tcPr>
          <w:p w14:paraId="2E412231" w14:textId="77777777" w:rsidR="00CD0169" w:rsidRPr="00671D7D" w:rsidRDefault="00CD0169" w:rsidP="006A26CE">
            <w:pPr>
              <w:rPr>
                <w:rFonts w:ascii="Arial Narrow" w:hAnsi="Arial Narrow"/>
                <w:bCs/>
                <w:sz w:val="20"/>
                <w:szCs w:val="20"/>
              </w:rPr>
            </w:pPr>
            <w:r w:rsidRPr="00671D7D">
              <w:rPr>
                <w:rFonts w:ascii="Arial Narrow" w:hAnsi="Arial Narrow"/>
                <w:bCs/>
                <w:sz w:val="20"/>
                <w:szCs w:val="20"/>
              </w:rPr>
              <w:t>KRS 156.496</w:t>
            </w:r>
          </w:p>
          <w:p w14:paraId="13C9868C" w14:textId="77777777" w:rsidR="00CD0169" w:rsidRPr="00671D7D" w:rsidRDefault="00CD0169" w:rsidP="006A26CE">
            <w:pPr>
              <w:rPr>
                <w:rFonts w:ascii="Arial Narrow" w:hAnsi="Arial Narrow"/>
                <w:bCs/>
                <w:sz w:val="20"/>
                <w:szCs w:val="20"/>
              </w:rPr>
            </w:pPr>
            <w:r w:rsidRPr="00671D7D">
              <w:rPr>
                <w:rFonts w:ascii="Arial Narrow" w:hAnsi="Arial Narrow"/>
                <w:bCs/>
                <w:sz w:val="20"/>
                <w:szCs w:val="20"/>
              </w:rPr>
              <w:t>KRS 156.4977</w:t>
            </w:r>
          </w:p>
          <w:p w14:paraId="353B6D0C" w14:textId="77777777" w:rsidR="00CD0169" w:rsidRPr="00671D7D" w:rsidRDefault="00CD0169" w:rsidP="006A26CE">
            <w:pPr>
              <w:rPr>
                <w:rFonts w:ascii="Arial Narrow" w:hAnsi="Arial Narrow"/>
                <w:bCs/>
                <w:sz w:val="20"/>
                <w:szCs w:val="20"/>
              </w:rPr>
            </w:pPr>
            <w:r w:rsidRPr="00671D7D">
              <w:rPr>
                <w:rFonts w:ascii="Arial Narrow" w:hAnsi="Arial Narrow"/>
                <w:bCs/>
                <w:sz w:val="20"/>
                <w:szCs w:val="20"/>
              </w:rPr>
              <w:t>(4) (k)</w:t>
            </w:r>
          </w:p>
        </w:tc>
        <w:tc>
          <w:tcPr>
            <w:tcW w:w="555" w:type="dxa"/>
            <w:tcBorders>
              <w:top w:val="single" w:sz="4" w:space="0" w:color="000000"/>
              <w:left w:val="single" w:sz="4" w:space="0" w:color="000000"/>
              <w:bottom w:val="single" w:sz="4" w:space="0" w:color="000000"/>
              <w:right w:val="single" w:sz="4" w:space="0" w:color="000000"/>
            </w:tcBorders>
          </w:tcPr>
          <w:p w14:paraId="43D32413" w14:textId="4DF58525" w:rsidR="00CD0169" w:rsidRPr="00671D7D" w:rsidRDefault="00BF2BCF" w:rsidP="006A26CE">
            <w:pPr>
              <w:jc w:val="center"/>
              <w:rPr>
                <w:rFonts w:ascii="Arial Narrow" w:hAnsi="Arial Narrow"/>
                <w:bCs/>
                <w:sz w:val="20"/>
                <w:szCs w:val="20"/>
              </w:rPr>
            </w:pPr>
            <w:r w:rsidRPr="00671D7D">
              <w:rPr>
                <w:rFonts w:ascii="Arial Narrow" w:hAnsi="Arial Narrow"/>
                <w:bCs/>
                <w:sz w:val="20"/>
                <w:szCs w:val="20"/>
              </w:rPr>
              <w:t>3</w:t>
            </w:r>
            <w:r w:rsidR="00CA0015">
              <w:rPr>
                <w:rFonts w:ascii="Arial Narrow" w:hAnsi="Arial Narrow"/>
                <w:bCs/>
                <w:sz w:val="20"/>
                <w:szCs w:val="20"/>
              </w:rPr>
              <w:t>3</w:t>
            </w:r>
            <w:r w:rsidR="00CD0169" w:rsidRPr="00671D7D">
              <w:rPr>
                <w:rFonts w:ascii="Arial Narrow" w:hAnsi="Arial Narrow"/>
                <w:bCs/>
                <w:sz w:val="20"/>
                <w:szCs w:val="20"/>
              </w:rPr>
              <w:t>.</w:t>
            </w:r>
          </w:p>
        </w:tc>
        <w:tc>
          <w:tcPr>
            <w:tcW w:w="4947" w:type="dxa"/>
            <w:tcBorders>
              <w:top w:val="single" w:sz="4" w:space="0" w:color="000000"/>
              <w:left w:val="single" w:sz="4" w:space="0" w:color="000000"/>
              <w:bottom w:val="single" w:sz="4" w:space="0" w:color="000000"/>
              <w:right w:val="single" w:sz="4" w:space="0" w:color="000000"/>
            </w:tcBorders>
          </w:tcPr>
          <w:p w14:paraId="161BC805" w14:textId="77777777" w:rsidR="00CD0169" w:rsidRPr="00671D7D" w:rsidRDefault="00CD0169" w:rsidP="006A26CE">
            <w:pPr>
              <w:rPr>
                <w:rFonts w:ascii="Arial Narrow" w:hAnsi="Arial Narrow"/>
                <w:bCs/>
                <w:sz w:val="20"/>
                <w:szCs w:val="20"/>
              </w:rPr>
            </w:pPr>
            <w:r w:rsidRPr="00671D7D">
              <w:rPr>
                <w:rFonts w:ascii="Arial Narrow" w:hAnsi="Arial Narrow"/>
                <w:bCs/>
                <w:sz w:val="20"/>
                <w:szCs w:val="20"/>
              </w:rPr>
              <w:t>Full Time Preschool Childcare (for 2-3)</w:t>
            </w:r>
          </w:p>
          <w:p w14:paraId="32BB7CC0" w14:textId="46C4A2F9" w:rsidR="00290287" w:rsidRPr="00671D7D" w:rsidRDefault="00CD0169" w:rsidP="006A26CE">
            <w:pPr>
              <w:rPr>
                <w:rFonts w:ascii="Arial Narrow" w:hAnsi="Arial Narrow" w:cs="Arial"/>
                <w:bCs/>
                <w:color w:val="808080" w:themeColor="background1" w:themeShade="80"/>
                <w:sz w:val="20"/>
                <w:szCs w:val="20"/>
              </w:rPr>
            </w:pPr>
            <w:r w:rsidRPr="00671D7D">
              <w:rPr>
                <w:rFonts w:ascii="Arial Narrow" w:hAnsi="Arial Narrow"/>
                <w:bCs/>
                <w:i/>
                <w:color w:val="808080" w:themeColor="background1" w:themeShade="80"/>
                <w:sz w:val="16"/>
                <w:szCs w:val="16"/>
              </w:rPr>
              <w:t xml:space="preserve">Goal: To Provide access to full-time quality childcare. Centers will identify, coordinate and/or develop resources for childcare. Early learning experiences promote growth, </w:t>
            </w:r>
            <w:r w:rsidR="00E63364" w:rsidRPr="00671D7D">
              <w:rPr>
                <w:rFonts w:ascii="Arial Narrow" w:hAnsi="Arial Narrow"/>
                <w:bCs/>
                <w:i/>
                <w:color w:val="808080" w:themeColor="background1" w:themeShade="80"/>
                <w:sz w:val="16"/>
                <w:szCs w:val="16"/>
              </w:rPr>
              <w:t>education,</w:t>
            </w:r>
            <w:r w:rsidRPr="00671D7D">
              <w:rPr>
                <w:rFonts w:ascii="Arial Narrow" w:hAnsi="Arial Narrow"/>
                <w:bCs/>
                <w:i/>
                <w:color w:val="808080" w:themeColor="background1" w:themeShade="80"/>
                <w:sz w:val="16"/>
                <w:szCs w:val="16"/>
              </w:rPr>
              <w:t xml:space="preserve"> and successful transition into school for children.  Access to quality care may help families continue employment and/or education</w:t>
            </w:r>
            <w:r w:rsidRPr="00671D7D">
              <w:rPr>
                <w:rFonts w:ascii="Arial Narrow" w:hAnsi="Arial Narrow"/>
                <w:bCs/>
                <w:color w:val="808080" w:themeColor="background1" w:themeShade="80"/>
                <w:sz w:val="20"/>
                <w:szCs w:val="20"/>
              </w:rPr>
              <w:t>.</w:t>
            </w:r>
            <w:r w:rsidRPr="00671D7D">
              <w:rPr>
                <w:rFonts w:ascii="Arial Narrow" w:hAnsi="Arial Narrow" w:cs="Arial"/>
                <w:bCs/>
                <w:color w:val="808080" w:themeColor="background1" w:themeShade="80"/>
                <w:sz w:val="20"/>
                <w:szCs w:val="20"/>
              </w:rPr>
              <w:t xml:space="preserve"> </w:t>
            </w:r>
          </w:p>
          <w:p w14:paraId="05FB143A" w14:textId="77777777" w:rsidR="001B557D" w:rsidRPr="00671D7D" w:rsidRDefault="001B557D"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On-Site</w:t>
            </w:r>
          </w:p>
          <w:p w14:paraId="0C43B822" w14:textId="77777777" w:rsidR="001B557D" w:rsidRPr="00671D7D" w:rsidRDefault="001B557D"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Referral</w:t>
            </w:r>
          </w:p>
          <w:p w14:paraId="117EB4C9" w14:textId="000D480F" w:rsidR="001B557D" w:rsidRPr="00671D7D" w:rsidRDefault="001B557D"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Contracted</w:t>
            </w:r>
          </w:p>
          <w:p w14:paraId="42D5167F" w14:textId="32CD8547" w:rsidR="00CD0169" w:rsidRPr="00671D7D" w:rsidRDefault="00290287" w:rsidP="006A26CE">
            <w:pPr>
              <w:rPr>
                <w:rFonts w:ascii="Arial Narrow" w:hAnsi="Arial Narrow"/>
                <w:bCs/>
                <w:color w:val="808080"/>
                <w:sz w:val="20"/>
                <w:szCs w:val="20"/>
              </w:rPr>
            </w:pPr>
            <w:r w:rsidRPr="00671D7D">
              <w:rPr>
                <w:rFonts w:ascii="Arial Narrow" w:hAnsi="Arial Narrow" w:cs="Arial"/>
                <w:bCs/>
                <w:sz w:val="20"/>
                <w:szCs w:val="20"/>
              </w:rPr>
              <w:t xml:space="preserve">List Activities: </w:t>
            </w:r>
            <w:r w:rsidR="00CD0169" w:rsidRPr="00671D7D">
              <w:rPr>
                <w:rFonts w:ascii="Arial Narrow" w:hAnsi="Arial Narrow" w:cs="Arial"/>
                <w:bCs/>
                <w:sz w:val="20"/>
                <w:szCs w:val="20"/>
              </w:rPr>
              <w:fldChar w:fldCharType="begin">
                <w:ffData>
                  <w:name w:val="Text58"/>
                  <w:enabled/>
                  <w:calcOnExit w:val="0"/>
                  <w:textInput/>
                </w:ffData>
              </w:fldChar>
            </w:r>
            <w:r w:rsidR="00CD0169" w:rsidRPr="00671D7D">
              <w:rPr>
                <w:rFonts w:ascii="Arial Narrow" w:hAnsi="Arial Narrow" w:cs="Arial"/>
                <w:bCs/>
                <w:sz w:val="20"/>
                <w:szCs w:val="20"/>
              </w:rPr>
              <w:instrText xml:space="preserve"> FORMTEXT </w:instrText>
            </w:r>
            <w:r w:rsidR="00CD0169" w:rsidRPr="00671D7D">
              <w:rPr>
                <w:rFonts w:ascii="Arial Narrow" w:hAnsi="Arial Narrow" w:cs="Arial"/>
                <w:bCs/>
                <w:sz w:val="20"/>
                <w:szCs w:val="20"/>
              </w:rPr>
            </w:r>
            <w:r w:rsidR="00CD0169" w:rsidRPr="00671D7D">
              <w:rPr>
                <w:rFonts w:ascii="Arial Narrow" w:hAnsi="Arial Narrow" w:cs="Arial"/>
                <w:bCs/>
                <w:sz w:val="20"/>
                <w:szCs w:val="20"/>
              </w:rPr>
              <w:fldChar w:fldCharType="separate"/>
            </w:r>
            <w:r w:rsidR="00CD0169" w:rsidRPr="00671D7D">
              <w:rPr>
                <w:rFonts w:ascii="Arial Narrow" w:hAnsi="Arial Narrow" w:cs="Arial"/>
                <w:bCs/>
                <w:noProof/>
                <w:sz w:val="20"/>
                <w:szCs w:val="20"/>
              </w:rPr>
              <w:t> </w:t>
            </w:r>
            <w:r w:rsidR="00CD0169" w:rsidRPr="00671D7D">
              <w:rPr>
                <w:rFonts w:ascii="Arial Narrow" w:hAnsi="Arial Narrow" w:cs="Arial"/>
                <w:bCs/>
                <w:noProof/>
                <w:sz w:val="20"/>
                <w:szCs w:val="20"/>
              </w:rPr>
              <w:t> </w:t>
            </w:r>
            <w:r w:rsidR="00CD0169" w:rsidRPr="00671D7D">
              <w:rPr>
                <w:rFonts w:ascii="Arial Narrow" w:hAnsi="Arial Narrow" w:cs="Arial"/>
                <w:bCs/>
                <w:noProof/>
                <w:sz w:val="20"/>
                <w:szCs w:val="20"/>
              </w:rPr>
              <w:t> </w:t>
            </w:r>
            <w:r w:rsidR="00CD0169" w:rsidRPr="00671D7D">
              <w:rPr>
                <w:rFonts w:ascii="Arial Narrow" w:hAnsi="Arial Narrow" w:cs="Arial"/>
                <w:bCs/>
                <w:noProof/>
                <w:sz w:val="20"/>
                <w:szCs w:val="20"/>
              </w:rPr>
              <w:t> </w:t>
            </w:r>
            <w:r w:rsidR="00CD0169" w:rsidRPr="00671D7D">
              <w:rPr>
                <w:rFonts w:ascii="Arial Narrow" w:hAnsi="Arial Narrow" w:cs="Arial"/>
                <w:bCs/>
                <w:noProof/>
                <w:sz w:val="20"/>
                <w:szCs w:val="20"/>
              </w:rPr>
              <w:t> </w:t>
            </w:r>
            <w:r w:rsidR="00CD0169" w:rsidRPr="00671D7D">
              <w:rPr>
                <w:rFonts w:ascii="Arial Narrow" w:hAnsi="Arial Narrow" w:cs="Arial"/>
                <w:bCs/>
                <w:sz w:val="20"/>
                <w:szCs w:val="20"/>
              </w:rPr>
              <w:fldChar w:fldCharType="end"/>
            </w:r>
          </w:p>
        </w:tc>
        <w:tc>
          <w:tcPr>
            <w:tcW w:w="2148" w:type="dxa"/>
            <w:tcBorders>
              <w:top w:val="single" w:sz="4" w:space="0" w:color="000000"/>
              <w:left w:val="single" w:sz="4" w:space="0" w:color="000000"/>
              <w:bottom w:val="single" w:sz="4" w:space="0" w:color="000000"/>
              <w:right w:val="single" w:sz="4" w:space="0" w:color="000000"/>
            </w:tcBorders>
          </w:tcPr>
          <w:p w14:paraId="1FE57CAB"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41EC6D9C"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Flyers</w:t>
            </w:r>
          </w:p>
          <w:p w14:paraId="2635CA12"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Sign In</w:t>
            </w:r>
          </w:p>
          <w:p w14:paraId="7895EA8E"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IC Data Entry</w:t>
            </w:r>
          </w:p>
          <w:p w14:paraId="2A543782"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FRYSC Counts</w:t>
            </w:r>
          </w:p>
          <w:p w14:paraId="51664F16" w14:textId="7BE23BAF" w:rsidR="00290287" w:rsidRPr="00671D7D" w:rsidRDefault="00290287" w:rsidP="006A26CE">
            <w:pPr>
              <w:rPr>
                <w:rFonts w:ascii="Arial Narrow" w:hAnsi="Arial Narrow"/>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Other </w:t>
            </w:r>
            <w:r w:rsidRPr="00671D7D">
              <w:rPr>
                <w:rFonts w:ascii="Arial Narrow" w:hAnsi="Arial Narrow" w:cs="Arial"/>
                <w:bCs/>
                <w:sz w:val="20"/>
                <w:szCs w:val="20"/>
              </w:rPr>
              <w:fldChar w:fldCharType="begin">
                <w:ffData>
                  <w:name w:val="Text5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2053" w:type="dxa"/>
            <w:tcBorders>
              <w:top w:val="single" w:sz="4" w:space="0" w:color="000000"/>
              <w:left w:val="single" w:sz="4" w:space="0" w:color="000000"/>
              <w:bottom w:val="single" w:sz="4" w:space="0" w:color="000000"/>
              <w:right w:val="single" w:sz="4" w:space="0" w:color="000000"/>
            </w:tcBorders>
          </w:tcPr>
          <w:p w14:paraId="5CF4EC50" w14:textId="77777777" w:rsidR="00CD0169" w:rsidRPr="00671D7D" w:rsidRDefault="00CD0169"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3B1A936D" w14:textId="77777777" w:rsidR="00CD0169" w:rsidRPr="00671D7D" w:rsidRDefault="00CD0169"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059698B0" w14:textId="77777777" w:rsidR="00CD0169" w:rsidRPr="00671D7D" w:rsidRDefault="00CD0169" w:rsidP="006A26CE">
            <w:pPr>
              <w:rPr>
                <w:rFonts w:ascii="Arial Narrow" w:hAnsi="Arial Narrow" w:cs="Arial"/>
                <w:bCs/>
                <w:sz w:val="20"/>
                <w:szCs w:val="20"/>
              </w:rPr>
            </w:pPr>
          </w:p>
          <w:p w14:paraId="7D6C547A" w14:textId="77777777" w:rsidR="00CD0169" w:rsidRPr="00671D7D" w:rsidRDefault="00CD0169" w:rsidP="006A26CE">
            <w:pPr>
              <w:rPr>
                <w:rFonts w:ascii="Arial Narrow" w:hAnsi="Arial Narrow" w:cs="Arial"/>
                <w:bCs/>
                <w:sz w:val="20"/>
                <w:szCs w:val="20"/>
              </w:rPr>
            </w:pPr>
            <w:r w:rsidRPr="00671D7D">
              <w:rPr>
                <w:rFonts w:ascii="Arial Narrow" w:hAnsi="Arial Narrow" w:cs="Arial"/>
                <w:bCs/>
                <w:sz w:val="20"/>
                <w:szCs w:val="20"/>
              </w:rPr>
              <w:t xml:space="preserve"> </w:t>
            </w:r>
          </w:p>
        </w:tc>
        <w:tc>
          <w:tcPr>
            <w:tcW w:w="3547" w:type="dxa"/>
            <w:tcBorders>
              <w:top w:val="single" w:sz="4" w:space="0" w:color="000000"/>
              <w:left w:val="single" w:sz="4" w:space="0" w:color="000000"/>
              <w:bottom w:val="single" w:sz="4" w:space="0" w:color="000000"/>
              <w:right w:val="single" w:sz="4" w:space="0" w:color="000000"/>
            </w:tcBorders>
          </w:tcPr>
          <w:p w14:paraId="3FF1C388" w14:textId="77777777" w:rsidR="00CD0169" w:rsidRPr="00671D7D" w:rsidRDefault="00CD0169" w:rsidP="006A26CE">
            <w:pPr>
              <w:rPr>
                <w:rFonts w:ascii="Arial Narrow" w:hAnsi="Arial Narrow"/>
                <w:bCs/>
                <w:sz w:val="20"/>
                <w:szCs w:val="20"/>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CD0169" w:rsidRPr="00671D7D" w14:paraId="4BF82660" w14:textId="77777777" w:rsidTr="006A26CE">
        <w:trPr>
          <w:cantSplit/>
          <w:trHeight w:val="2551"/>
          <w:jc w:val="center"/>
        </w:trPr>
        <w:tc>
          <w:tcPr>
            <w:tcW w:w="1693" w:type="dxa"/>
            <w:tcBorders>
              <w:top w:val="single" w:sz="4" w:space="0" w:color="000000"/>
              <w:left w:val="single" w:sz="4" w:space="0" w:color="000000"/>
              <w:bottom w:val="single" w:sz="4" w:space="0" w:color="000000"/>
              <w:right w:val="single" w:sz="4" w:space="0" w:color="000000"/>
            </w:tcBorders>
          </w:tcPr>
          <w:p w14:paraId="13A84D14" w14:textId="77777777" w:rsidR="00CD0169" w:rsidRPr="00671D7D" w:rsidRDefault="00CD0169" w:rsidP="006A26CE">
            <w:pPr>
              <w:rPr>
                <w:rFonts w:ascii="Arial Narrow" w:hAnsi="Arial Narrow"/>
                <w:bCs/>
                <w:sz w:val="20"/>
                <w:szCs w:val="20"/>
              </w:rPr>
            </w:pPr>
            <w:r w:rsidRPr="00671D7D">
              <w:rPr>
                <w:rFonts w:ascii="Arial Narrow" w:hAnsi="Arial Narrow"/>
                <w:bCs/>
                <w:sz w:val="20"/>
                <w:szCs w:val="20"/>
              </w:rPr>
              <w:t>KRS 156.496</w:t>
            </w:r>
          </w:p>
          <w:p w14:paraId="3AA1BBC7" w14:textId="77777777" w:rsidR="00CD0169" w:rsidRPr="00671D7D" w:rsidRDefault="00CD0169" w:rsidP="006A26CE">
            <w:pPr>
              <w:rPr>
                <w:rFonts w:ascii="Arial Narrow" w:hAnsi="Arial Narrow"/>
                <w:bCs/>
                <w:sz w:val="20"/>
                <w:szCs w:val="20"/>
              </w:rPr>
            </w:pPr>
            <w:r w:rsidRPr="00671D7D">
              <w:rPr>
                <w:rFonts w:ascii="Arial Narrow" w:hAnsi="Arial Narrow"/>
                <w:bCs/>
                <w:sz w:val="20"/>
                <w:szCs w:val="20"/>
              </w:rPr>
              <w:t>KRS 156.4977</w:t>
            </w:r>
          </w:p>
          <w:p w14:paraId="40CF0C3C" w14:textId="77777777" w:rsidR="00CD0169" w:rsidRDefault="00CD0169" w:rsidP="006A26CE">
            <w:pPr>
              <w:rPr>
                <w:rFonts w:ascii="Arial Narrow" w:hAnsi="Arial Narrow"/>
                <w:bCs/>
                <w:sz w:val="20"/>
                <w:szCs w:val="20"/>
              </w:rPr>
            </w:pPr>
            <w:r w:rsidRPr="00671D7D">
              <w:rPr>
                <w:rFonts w:ascii="Arial Narrow" w:hAnsi="Arial Narrow"/>
                <w:bCs/>
                <w:sz w:val="20"/>
                <w:szCs w:val="20"/>
              </w:rPr>
              <w:t>(4) (k)</w:t>
            </w:r>
          </w:p>
          <w:p w14:paraId="69AD8E04" w14:textId="1ACB0A9C" w:rsidR="00FA194A" w:rsidRPr="00FA194A" w:rsidRDefault="00FA194A" w:rsidP="006A26CE">
            <w:pPr>
              <w:rPr>
                <w:rFonts w:ascii="Arial Narrow" w:hAnsi="Arial Narrow"/>
                <w:sz w:val="20"/>
                <w:szCs w:val="20"/>
              </w:rPr>
            </w:pPr>
          </w:p>
        </w:tc>
        <w:tc>
          <w:tcPr>
            <w:tcW w:w="555" w:type="dxa"/>
            <w:tcBorders>
              <w:top w:val="single" w:sz="4" w:space="0" w:color="000000"/>
              <w:left w:val="single" w:sz="4" w:space="0" w:color="000000"/>
              <w:bottom w:val="single" w:sz="4" w:space="0" w:color="000000"/>
              <w:right w:val="single" w:sz="4" w:space="0" w:color="000000"/>
            </w:tcBorders>
          </w:tcPr>
          <w:p w14:paraId="422E2FA8" w14:textId="62D41622" w:rsidR="00CD0169" w:rsidRPr="00671D7D" w:rsidRDefault="00BF2BCF" w:rsidP="006A26CE">
            <w:pPr>
              <w:jc w:val="center"/>
              <w:rPr>
                <w:rFonts w:ascii="Arial Narrow" w:hAnsi="Arial Narrow"/>
                <w:bCs/>
                <w:sz w:val="20"/>
                <w:szCs w:val="20"/>
              </w:rPr>
            </w:pPr>
            <w:r w:rsidRPr="00671D7D">
              <w:rPr>
                <w:rFonts w:ascii="Arial Narrow" w:hAnsi="Arial Narrow"/>
                <w:bCs/>
                <w:sz w:val="20"/>
                <w:szCs w:val="20"/>
              </w:rPr>
              <w:t>3</w:t>
            </w:r>
            <w:r w:rsidR="00CA0015">
              <w:rPr>
                <w:rFonts w:ascii="Arial Narrow" w:hAnsi="Arial Narrow"/>
                <w:bCs/>
                <w:sz w:val="20"/>
                <w:szCs w:val="20"/>
              </w:rPr>
              <w:t>4</w:t>
            </w:r>
            <w:r w:rsidR="00CD0169" w:rsidRPr="00671D7D">
              <w:rPr>
                <w:rFonts w:ascii="Arial Narrow" w:hAnsi="Arial Narrow"/>
                <w:bCs/>
                <w:sz w:val="20"/>
                <w:szCs w:val="20"/>
              </w:rPr>
              <w:t>.</w:t>
            </w:r>
          </w:p>
        </w:tc>
        <w:tc>
          <w:tcPr>
            <w:tcW w:w="4947" w:type="dxa"/>
            <w:tcBorders>
              <w:top w:val="single" w:sz="4" w:space="0" w:color="000000"/>
              <w:left w:val="single" w:sz="4" w:space="0" w:color="000000"/>
              <w:bottom w:val="single" w:sz="4" w:space="0" w:color="000000"/>
              <w:right w:val="single" w:sz="4" w:space="0" w:color="000000"/>
            </w:tcBorders>
          </w:tcPr>
          <w:p w14:paraId="00E711B5" w14:textId="456A1530" w:rsidR="00CD0169" w:rsidRPr="00671D7D" w:rsidRDefault="002347BA" w:rsidP="006A26CE">
            <w:pPr>
              <w:rPr>
                <w:rFonts w:ascii="Arial Narrow" w:hAnsi="Arial Narrow"/>
                <w:bCs/>
                <w:sz w:val="20"/>
                <w:szCs w:val="20"/>
              </w:rPr>
            </w:pPr>
            <w:r w:rsidRPr="00671D7D">
              <w:rPr>
                <w:rFonts w:ascii="Arial Narrow" w:hAnsi="Arial Narrow"/>
                <w:bCs/>
                <w:sz w:val="20"/>
                <w:szCs w:val="20"/>
              </w:rPr>
              <w:t xml:space="preserve">After schoolchild care for children ages four (4) through twelve (12), with the </w:t>
            </w:r>
            <w:r w:rsidR="00E63364" w:rsidRPr="00671D7D">
              <w:rPr>
                <w:rFonts w:ascii="Arial Narrow" w:hAnsi="Arial Narrow"/>
                <w:bCs/>
                <w:sz w:val="20"/>
                <w:szCs w:val="20"/>
              </w:rPr>
              <w:t>childcare</w:t>
            </w:r>
            <w:r w:rsidRPr="00671D7D">
              <w:rPr>
                <w:rFonts w:ascii="Arial Narrow" w:hAnsi="Arial Narrow"/>
                <w:bCs/>
                <w:sz w:val="20"/>
                <w:szCs w:val="20"/>
              </w:rPr>
              <w:t xml:space="preserve"> being full-time during the summer and on other days when school is not in session</w:t>
            </w:r>
          </w:p>
          <w:p w14:paraId="7B043E74" w14:textId="66E268C2" w:rsidR="001B557D" w:rsidRPr="006A26CE" w:rsidRDefault="002347BA" w:rsidP="006A26CE">
            <w:pPr>
              <w:rPr>
                <w:rFonts w:ascii="Arial Narrow" w:hAnsi="Arial Narrow"/>
                <w:bCs/>
                <w:i/>
                <w:color w:val="808080" w:themeColor="background1" w:themeShade="80"/>
                <w:sz w:val="16"/>
                <w:szCs w:val="16"/>
              </w:rPr>
            </w:pPr>
            <w:r w:rsidRPr="00671D7D">
              <w:rPr>
                <w:rFonts w:ascii="Arial Narrow" w:hAnsi="Arial Narrow"/>
                <w:bCs/>
                <w:i/>
                <w:color w:val="808080" w:themeColor="background1" w:themeShade="80"/>
                <w:sz w:val="16"/>
                <w:szCs w:val="16"/>
              </w:rPr>
              <w:t>Goal: To identify, coordinate and/or develop resources to ensure children have access to quality out-of-school time childcare and enrichment activities.  This will reduce unsupervised time, increase interpersonal skills, and promote continuation of learning during out-of-school time (</w:t>
            </w:r>
            <w:r w:rsidR="00E63364" w:rsidRPr="00671D7D">
              <w:rPr>
                <w:rFonts w:ascii="Arial Narrow" w:hAnsi="Arial Narrow"/>
                <w:bCs/>
                <w:i/>
                <w:color w:val="808080" w:themeColor="background1" w:themeShade="80"/>
                <w:sz w:val="16"/>
                <w:szCs w:val="16"/>
              </w:rPr>
              <w:t>i.e.,</w:t>
            </w:r>
            <w:r w:rsidRPr="00671D7D">
              <w:rPr>
                <w:rFonts w:ascii="Arial Narrow" w:hAnsi="Arial Narrow"/>
                <w:bCs/>
                <w:i/>
                <w:color w:val="808080" w:themeColor="background1" w:themeShade="80"/>
                <w:sz w:val="16"/>
                <w:szCs w:val="16"/>
              </w:rPr>
              <w:t xml:space="preserve"> before/after school hours, seasonal breaks, etc.) </w:t>
            </w:r>
          </w:p>
          <w:p w14:paraId="3C9BBAF7" w14:textId="77777777" w:rsidR="001B557D" w:rsidRPr="00671D7D" w:rsidRDefault="001B557D"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On-Site</w:t>
            </w:r>
          </w:p>
          <w:p w14:paraId="3D6068FA" w14:textId="77777777" w:rsidR="001B557D" w:rsidRPr="00671D7D" w:rsidRDefault="001B557D"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Referral</w:t>
            </w:r>
          </w:p>
          <w:p w14:paraId="707718F9" w14:textId="68A48A20" w:rsidR="001B557D" w:rsidRPr="00671D7D" w:rsidRDefault="001B557D"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Contracted</w:t>
            </w:r>
          </w:p>
          <w:p w14:paraId="3B9EFFC8" w14:textId="318E6F01" w:rsidR="006A26CE" w:rsidRPr="004D2E14" w:rsidRDefault="00290287" w:rsidP="006A26CE">
            <w:pPr>
              <w:rPr>
                <w:rFonts w:ascii="Arial Narrow" w:hAnsi="Arial Narrow"/>
                <w:bCs/>
                <w:iCs/>
                <w:sz w:val="20"/>
                <w:szCs w:val="20"/>
              </w:rPr>
            </w:pPr>
            <w:r w:rsidRPr="00671D7D">
              <w:rPr>
                <w:rFonts w:ascii="Arial Narrow" w:hAnsi="Arial Narrow"/>
                <w:bCs/>
                <w:iCs/>
                <w:sz w:val="20"/>
                <w:szCs w:val="20"/>
              </w:rPr>
              <w:t xml:space="preserve">List Activities: </w:t>
            </w:r>
            <w:r w:rsidR="002347BA" w:rsidRPr="00671D7D">
              <w:rPr>
                <w:rFonts w:ascii="Arial Narrow" w:hAnsi="Arial Narrow"/>
                <w:bCs/>
                <w:iCs/>
                <w:sz w:val="20"/>
                <w:szCs w:val="20"/>
              </w:rPr>
              <w:fldChar w:fldCharType="begin">
                <w:ffData>
                  <w:name w:val="Text39"/>
                  <w:enabled/>
                  <w:calcOnExit w:val="0"/>
                  <w:textInput/>
                </w:ffData>
              </w:fldChar>
            </w:r>
            <w:r w:rsidR="002347BA" w:rsidRPr="00671D7D">
              <w:rPr>
                <w:rFonts w:ascii="Arial Narrow" w:hAnsi="Arial Narrow"/>
                <w:bCs/>
                <w:iCs/>
                <w:sz w:val="20"/>
                <w:szCs w:val="20"/>
              </w:rPr>
              <w:instrText xml:space="preserve"> FORMTEXT </w:instrText>
            </w:r>
            <w:r w:rsidR="002347BA" w:rsidRPr="00671D7D">
              <w:rPr>
                <w:rFonts w:ascii="Arial Narrow" w:hAnsi="Arial Narrow"/>
                <w:bCs/>
                <w:iCs/>
                <w:sz w:val="20"/>
                <w:szCs w:val="20"/>
              </w:rPr>
            </w:r>
            <w:r w:rsidR="002347BA" w:rsidRPr="00671D7D">
              <w:rPr>
                <w:rFonts w:ascii="Arial Narrow" w:hAnsi="Arial Narrow"/>
                <w:bCs/>
                <w:iCs/>
                <w:sz w:val="20"/>
                <w:szCs w:val="20"/>
              </w:rPr>
              <w:fldChar w:fldCharType="separate"/>
            </w:r>
            <w:r w:rsidR="002347BA" w:rsidRPr="00671D7D">
              <w:rPr>
                <w:rFonts w:ascii="Arial Narrow" w:hAnsi="Arial Narrow"/>
                <w:bCs/>
                <w:iCs/>
                <w:noProof/>
                <w:sz w:val="20"/>
                <w:szCs w:val="20"/>
              </w:rPr>
              <w:t> </w:t>
            </w:r>
            <w:r w:rsidR="002347BA" w:rsidRPr="00671D7D">
              <w:rPr>
                <w:rFonts w:ascii="Arial Narrow" w:hAnsi="Arial Narrow"/>
                <w:bCs/>
                <w:iCs/>
                <w:noProof/>
                <w:sz w:val="20"/>
                <w:szCs w:val="20"/>
              </w:rPr>
              <w:t> </w:t>
            </w:r>
            <w:r w:rsidR="002347BA" w:rsidRPr="00671D7D">
              <w:rPr>
                <w:rFonts w:ascii="Arial Narrow" w:hAnsi="Arial Narrow"/>
                <w:bCs/>
                <w:iCs/>
                <w:noProof/>
                <w:sz w:val="20"/>
                <w:szCs w:val="20"/>
              </w:rPr>
              <w:t> </w:t>
            </w:r>
            <w:r w:rsidR="002347BA" w:rsidRPr="00671D7D">
              <w:rPr>
                <w:rFonts w:ascii="Arial Narrow" w:hAnsi="Arial Narrow"/>
                <w:bCs/>
                <w:iCs/>
                <w:noProof/>
                <w:sz w:val="20"/>
                <w:szCs w:val="20"/>
              </w:rPr>
              <w:t> </w:t>
            </w:r>
            <w:r w:rsidR="002347BA" w:rsidRPr="00671D7D">
              <w:rPr>
                <w:rFonts w:ascii="Arial Narrow" w:hAnsi="Arial Narrow"/>
                <w:bCs/>
                <w:iCs/>
                <w:noProof/>
                <w:sz w:val="20"/>
                <w:szCs w:val="20"/>
              </w:rPr>
              <w:t> </w:t>
            </w:r>
            <w:r w:rsidR="002347BA" w:rsidRPr="00671D7D">
              <w:rPr>
                <w:rFonts w:ascii="Arial Narrow" w:hAnsi="Arial Narrow"/>
                <w:bCs/>
                <w:iCs/>
                <w:sz w:val="20"/>
                <w:szCs w:val="20"/>
              </w:rPr>
              <w:fldChar w:fldCharType="end"/>
            </w:r>
          </w:p>
        </w:tc>
        <w:tc>
          <w:tcPr>
            <w:tcW w:w="2148" w:type="dxa"/>
            <w:tcBorders>
              <w:top w:val="single" w:sz="4" w:space="0" w:color="000000"/>
              <w:left w:val="single" w:sz="4" w:space="0" w:color="000000"/>
              <w:bottom w:val="single" w:sz="4" w:space="0" w:color="000000"/>
              <w:right w:val="single" w:sz="4" w:space="0" w:color="000000"/>
            </w:tcBorders>
          </w:tcPr>
          <w:p w14:paraId="172C1A99"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12052EA2"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Flyers</w:t>
            </w:r>
          </w:p>
          <w:p w14:paraId="6BDAC887"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Sign In</w:t>
            </w:r>
          </w:p>
          <w:p w14:paraId="434BCE6A"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IC Data Entry</w:t>
            </w:r>
          </w:p>
          <w:p w14:paraId="4E3A9D96"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FRYSC Counts</w:t>
            </w:r>
          </w:p>
          <w:p w14:paraId="1B053FC0" w14:textId="33D89368" w:rsidR="00FA194A" w:rsidRPr="00FA194A"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Other </w:t>
            </w:r>
            <w:r w:rsidRPr="00671D7D">
              <w:rPr>
                <w:rFonts w:ascii="Arial Narrow" w:hAnsi="Arial Narrow" w:cs="Arial"/>
                <w:bCs/>
                <w:sz w:val="20"/>
                <w:szCs w:val="20"/>
              </w:rPr>
              <w:fldChar w:fldCharType="begin">
                <w:ffData>
                  <w:name w:val="Text5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2053" w:type="dxa"/>
            <w:tcBorders>
              <w:top w:val="single" w:sz="4" w:space="0" w:color="000000"/>
              <w:left w:val="single" w:sz="4" w:space="0" w:color="000000"/>
              <w:bottom w:val="single" w:sz="4" w:space="0" w:color="000000"/>
              <w:right w:val="single" w:sz="4" w:space="0" w:color="000000"/>
            </w:tcBorders>
          </w:tcPr>
          <w:p w14:paraId="336B78ED" w14:textId="77777777" w:rsidR="002347BA" w:rsidRPr="00671D7D" w:rsidRDefault="002347BA"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64D53489" w14:textId="65E30040" w:rsidR="00FA194A" w:rsidRPr="00FA194A" w:rsidRDefault="002347BA"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tc>
        <w:tc>
          <w:tcPr>
            <w:tcW w:w="3547" w:type="dxa"/>
            <w:tcBorders>
              <w:top w:val="single" w:sz="4" w:space="0" w:color="000000"/>
              <w:left w:val="single" w:sz="4" w:space="0" w:color="000000"/>
              <w:bottom w:val="single" w:sz="4" w:space="0" w:color="000000"/>
              <w:right w:val="single" w:sz="4" w:space="0" w:color="000000"/>
            </w:tcBorders>
          </w:tcPr>
          <w:p w14:paraId="624D5664" w14:textId="5489DE05" w:rsidR="00FA194A" w:rsidRPr="00FA194A" w:rsidRDefault="002347BA" w:rsidP="006A26CE">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CD0169" w:rsidRPr="00671D7D" w14:paraId="436C130D" w14:textId="77777777" w:rsidTr="006A26CE">
        <w:trPr>
          <w:trHeight w:val="4396"/>
          <w:jc w:val="center"/>
        </w:trPr>
        <w:tc>
          <w:tcPr>
            <w:tcW w:w="1693" w:type="dxa"/>
            <w:tcBorders>
              <w:top w:val="single" w:sz="4" w:space="0" w:color="000000"/>
              <w:left w:val="single" w:sz="4" w:space="0" w:color="000000"/>
              <w:bottom w:val="single" w:sz="4" w:space="0" w:color="000000"/>
              <w:right w:val="single" w:sz="4" w:space="0" w:color="000000"/>
            </w:tcBorders>
          </w:tcPr>
          <w:p w14:paraId="09E507DF" w14:textId="77777777" w:rsidR="00444B30" w:rsidRPr="00671D7D" w:rsidRDefault="00444B30" w:rsidP="006A26CE">
            <w:pPr>
              <w:rPr>
                <w:rFonts w:ascii="Arial Narrow" w:hAnsi="Arial Narrow"/>
                <w:bCs/>
                <w:sz w:val="20"/>
                <w:szCs w:val="20"/>
              </w:rPr>
            </w:pPr>
            <w:r w:rsidRPr="00671D7D">
              <w:rPr>
                <w:rFonts w:ascii="Arial Narrow" w:hAnsi="Arial Narrow"/>
                <w:bCs/>
                <w:sz w:val="20"/>
                <w:szCs w:val="20"/>
              </w:rPr>
              <w:lastRenderedPageBreak/>
              <w:t>KRS 156.496</w:t>
            </w:r>
          </w:p>
          <w:p w14:paraId="326BA511" w14:textId="77777777" w:rsidR="00444B30" w:rsidRPr="00671D7D" w:rsidRDefault="00444B30" w:rsidP="006A26CE">
            <w:pPr>
              <w:rPr>
                <w:rFonts w:ascii="Arial Narrow" w:hAnsi="Arial Narrow"/>
                <w:bCs/>
                <w:sz w:val="20"/>
                <w:szCs w:val="20"/>
              </w:rPr>
            </w:pPr>
            <w:r w:rsidRPr="00671D7D">
              <w:rPr>
                <w:rFonts w:ascii="Arial Narrow" w:hAnsi="Arial Narrow"/>
                <w:bCs/>
                <w:sz w:val="20"/>
                <w:szCs w:val="20"/>
              </w:rPr>
              <w:t>KRS 156.4977</w:t>
            </w:r>
          </w:p>
          <w:p w14:paraId="66A859B6" w14:textId="77777777" w:rsidR="00CD0169" w:rsidRPr="00671D7D" w:rsidRDefault="00444B30" w:rsidP="006A26CE">
            <w:pPr>
              <w:rPr>
                <w:rFonts w:ascii="Arial Narrow" w:hAnsi="Arial Narrow"/>
                <w:bCs/>
                <w:sz w:val="20"/>
                <w:szCs w:val="20"/>
              </w:rPr>
            </w:pPr>
            <w:r w:rsidRPr="00671D7D">
              <w:rPr>
                <w:rFonts w:ascii="Arial Narrow" w:hAnsi="Arial Narrow"/>
                <w:bCs/>
                <w:sz w:val="20"/>
                <w:szCs w:val="20"/>
              </w:rPr>
              <w:t>(4) (k)</w:t>
            </w:r>
          </w:p>
        </w:tc>
        <w:tc>
          <w:tcPr>
            <w:tcW w:w="555" w:type="dxa"/>
            <w:tcBorders>
              <w:top w:val="single" w:sz="4" w:space="0" w:color="000000"/>
              <w:left w:val="single" w:sz="4" w:space="0" w:color="000000"/>
              <w:bottom w:val="single" w:sz="4" w:space="0" w:color="000000"/>
              <w:right w:val="single" w:sz="4" w:space="0" w:color="000000"/>
            </w:tcBorders>
          </w:tcPr>
          <w:p w14:paraId="63868178" w14:textId="333C82F9" w:rsidR="00CD0169" w:rsidRPr="00671D7D" w:rsidRDefault="00BF2BCF" w:rsidP="006A26CE">
            <w:pPr>
              <w:rPr>
                <w:rFonts w:ascii="Arial Narrow" w:hAnsi="Arial Narrow"/>
                <w:bCs/>
                <w:sz w:val="20"/>
                <w:szCs w:val="20"/>
              </w:rPr>
            </w:pPr>
            <w:r w:rsidRPr="00671D7D">
              <w:rPr>
                <w:rFonts w:ascii="Arial Narrow" w:hAnsi="Arial Narrow"/>
                <w:bCs/>
                <w:sz w:val="20"/>
                <w:szCs w:val="20"/>
              </w:rPr>
              <w:t>3</w:t>
            </w:r>
            <w:r w:rsidR="00CA0015">
              <w:rPr>
                <w:rFonts w:ascii="Arial Narrow" w:hAnsi="Arial Narrow"/>
                <w:bCs/>
                <w:sz w:val="20"/>
                <w:szCs w:val="20"/>
              </w:rPr>
              <w:t>5</w:t>
            </w:r>
            <w:r w:rsidR="00CD0169" w:rsidRPr="00671D7D">
              <w:rPr>
                <w:rFonts w:ascii="Arial Narrow" w:hAnsi="Arial Narrow"/>
                <w:bCs/>
                <w:sz w:val="20"/>
                <w:szCs w:val="20"/>
              </w:rPr>
              <w:t>.</w:t>
            </w:r>
          </w:p>
        </w:tc>
        <w:tc>
          <w:tcPr>
            <w:tcW w:w="4947" w:type="dxa"/>
            <w:tcBorders>
              <w:top w:val="single" w:sz="4" w:space="0" w:color="000000"/>
              <w:left w:val="single" w:sz="4" w:space="0" w:color="000000"/>
              <w:bottom w:val="single" w:sz="4" w:space="0" w:color="000000"/>
              <w:right w:val="single" w:sz="4" w:space="0" w:color="000000"/>
            </w:tcBorders>
          </w:tcPr>
          <w:p w14:paraId="3A21B714" w14:textId="77777777" w:rsidR="00CD0169" w:rsidRPr="00671D7D" w:rsidRDefault="002347BA" w:rsidP="006A26CE">
            <w:pPr>
              <w:rPr>
                <w:rFonts w:ascii="Arial Narrow" w:hAnsi="Arial Narrow"/>
                <w:bCs/>
                <w:sz w:val="20"/>
                <w:szCs w:val="20"/>
              </w:rPr>
            </w:pPr>
            <w:r w:rsidRPr="00671D7D">
              <w:rPr>
                <w:rFonts w:ascii="Arial Narrow" w:hAnsi="Arial Narrow"/>
                <w:bCs/>
                <w:sz w:val="20"/>
                <w:szCs w:val="20"/>
              </w:rPr>
              <w:t>Families in Training, which shall consist of an integrated approach to home visits, group meetings and monitoring child development for new and expectant parents.</w:t>
            </w:r>
          </w:p>
          <w:p w14:paraId="5BE43E3F" w14:textId="6A79291E" w:rsidR="00D72E65" w:rsidRPr="00671D7D" w:rsidRDefault="00C332E7" w:rsidP="006A26CE">
            <w:pPr>
              <w:rPr>
                <w:rFonts w:ascii="Arial Narrow" w:hAnsi="Arial Narrow"/>
                <w:bCs/>
                <w:i/>
                <w:color w:val="808080" w:themeColor="background1" w:themeShade="80"/>
                <w:sz w:val="16"/>
                <w:szCs w:val="16"/>
              </w:rPr>
            </w:pPr>
            <w:r w:rsidRPr="00671D7D">
              <w:rPr>
                <w:rFonts w:ascii="Arial Narrow" w:hAnsi="Arial Narrow"/>
                <w:bCs/>
                <w:color w:val="808080" w:themeColor="background1" w:themeShade="80"/>
                <w:sz w:val="16"/>
                <w:szCs w:val="16"/>
              </w:rPr>
              <w:t xml:space="preserve">Goal: </w:t>
            </w:r>
            <w:r w:rsidR="00D72E65" w:rsidRPr="00671D7D">
              <w:rPr>
                <w:rFonts w:ascii="Arial Narrow" w:hAnsi="Arial Narrow"/>
                <w:bCs/>
                <w:color w:val="808080" w:themeColor="background1" w:themeShade="80"/>
                <w:sz w:val="16"/>
                <w:szCs w:val="16"/>
              </w:rPr>
              <w:t>To</w:t>
            </w:r>
            <w:r w:rsidR="00D72E65" w:rsidRPr="00671D7D">
              <w:rPr>
                <w:rFonts w:ascii="Arial Narrow" w:hAnsi="Arial Narrow"/>
                <w:bCs/>
                <w:i/>
                <w:color w:val="808080" w:themeColor="background1" w:themeShade="80"/>
                <w:sz w:val="16"/>
                <w:szCs w:val="16"/>
              </w:rPr>
              <w:t xml:space="preserve"> ensure a productive start in life for every child </w:t>
            </w:r>
            <w:r w:rsidR="00E63364" w:rsidRPr="00671D7D">
              <w:rPr>
                <w:rFonts w:ascii="Arial Narrow" w:hAnsi="Arial Narrow"/>
                <w:bCs/>
                <w:i/>
                <w:color w:val="808080" w:themeColor="background1" w:themeShade="80"/>
                <w:sz w:val="16"/>
                <w:szCs w:val="16"/>
              </w:rPr>
              <w:t>age</w:t>
            </w:r>
            <w:r w:rsidR="00D72E65" w:rsidRPr="00671D7D">
              <w:rPr>
                <w:rFonts w:ascii="Arial Narrow" w:hAnsi="Arial Narrow"/>
                <w:bCs/>
                <w:i/>
                <w:color w:val="808080" w:themeColor="background1" w:themeShade="80"/>
                <w:sz w:val="16"/>
                <w:szCs w:val="16"/>
              </w:rPr>
              <w:t xml:space="preserve"> prenatal – 5 (with emphasis on prenatal – age 3</w:t>
            </w:r>
            <w:r w:rsidR="00E63364" w:rsidRPr="00671D7D">
              <w:rPr>
                <w:rFonts w:ascii="Arial Narrow" w:hAnsi="Arial Narrow"/>
                <w:bCs/>
                <w:i/>
                <w:color w:val="808080" w:themeColor="background1" w:themeShade="80"/>
                <w:sz w:val="16"/>
                <w:szCs w:val="16"/>
              </w:rPr>
              <w:t>) and</w:t>
            </w:r>
            <w:r w:rsidR="00D72E65" w:rsidRPr="00671D7D">
              <w:rPr>
                <w:rFonts w:ascii="Arial Narrow" w:hAnsi="Arial Narrow"/>
                <w:bCs/>
                <w:i/>
                <w:color w:val="808080" w:themeColor="background1" w:themeShade="80"/>
                <w:sz w:val="16"/>
                <w:szCs w:val="16"/>
              </w:rPr>
              <w:t xml:space="preserve"> promote a strong foundation for future school success.</w:t>
            </w:r>
            <w:r w:rsidR="004D2E14">
              <w:rPr>
                <w:rFonts w:ascii="Arial Narrow" w:hAnsi="Arial Narrow"/>
                <w:bCs/>
                <w:i/>
                <w:color w:val="808080" w:themeColor="background1" w:themeShade="80"/>
                <w:sz w:val="16"/>
                <w:szCs w:val="16"/>
              </w:rPr>
              <w:t xml:space="preserve"> </w:t>
            </w:r>
            <w:r w:rsidR="00D72E65" w:rsidRPr="00671D7D">
              <w:rPr>
                <w:rFonts w:ascii="Arial Narrow" w:hAnsi="Arial Narrow"/>
                <w:bCs/>
                <w:i/>
                <w:color w:val="808080" w:themeColor="background1" w:themeShade="80"/>
                <w:sz w:val="16"/>
                <w:szCs w:val="16"/>
              </w:rPr>
              <w:t>Centers will:</w:t>
            </w:r>
          </w:p>
          <w:p w14:paraId="5E34DC57" w14:textId="71EB61D7" w:rsidR="00D72E65" w:rsidRPr="00671D7D" w:rsidRDefault="00D72E65" w:rsidP="006A26CE">
            <w:pPr>
              <w:rPr>
                <w:rFonts w:ascii="Arial Narrow" w:hAnsi="Arial Narrow"/>
                <w:bCs/>
                <w:i/>
                <w:color w:val="808080" w:themeColor="background1" w:themeShade="80"/>
                <w:sz w:val="16"/>
                <w:szCs w:val="16"/>
              </w:rPr>
            </w:pPr>
            <w:r w:rsidRPr="00671D7D">
              <w:rPr>
                <w:rFonts w:ascii="Arial Narrow" w:hAnsi="Arial Narrow"/>
                <w:bCs/>
                <w:i/>
                <w:color w:val="808080" w:themeColor="background1" w:themeShade="80"/>
                <w:sz w:val="16"/>
                <w:szCs w:val="16"/>
              </w:rPr>
              <w:t>1.  Recruit, engage and educate parents on early child development and parenting skills through consistent and ongoing contact</w:t>
            </w:r>
            <w:r w:rsidR="00E63364" w:rsidRPr="00671D7D">
              <w:rPr>
                <w:rFonts w:ascii="Arial Narrow" w:hAnsi="Arial Narrow"/>
                <w:bCs/>
                <w:i/>
                <w:color w:val="808080" w:themeColor="background1" w:themeShade="80"/>
                <w:sz w:val="16"/>
                <w:szCs w:val="16"/>
              </w:rPr>
              <w:t>*.</w:t>
            </w:r>
          </w:p>
          <w:p w14:paraId="2CF5CD33" w14:textId="4584C900" w:rsidR="00D72E65" w:rsidRPr="00671D7D" w:rsidRDefault="00D72E65" w:rsidP="006A26CE">
            <w:pPr>
              <w:rPr>
                <w:rFonts w:ascii="Arial Narrow" w:hAnsi="Arial Narrow"/>
                <w:bCs/>
                <w:i/>
                <w:color w:val="808080" w:themeColor="background1" w:themeShade="80"/>
                <w:sz w:val="16"/>
                <w:szCs w:val="16"/>
              </w:rPr>
            </w:pPr>
            <w:r w:rsidRPr="00671D7D">
              <w:rPr>
                <w:rFonts w:ascii="Arial Narrow" w:hAnsi="Arial Narrow"/>
                <w:bCs/>
                <w:i/>
                <w:color w:val="808080" w:themeColor="background1" w:themeShade="80"/>
                <w:sz w:val="16"/>
                <w:szCs w:val="16"/>
              </w:rPr>
              <w:t xml:space="preserve">2.  Assist families in identifying developmental </w:t>
            </w:r>
            <w:r w:rsidR="00E63364" w:rsidRPr="00671D7D">
              <w:rPr>
                <w:rFonts w:ascii="Arial Narrow" w:hAnsi="Arial Narrow"/>
                <w:bCs/>
                <w:i/>
                <w:color w:val="808080" w:themeColor="background1" w:themeShade="80"/>
                <w:sz w:val="16"/>
                <w:szCs w:val="16"/>
              </w:rPr>
              <w:t>concerns.</w:t>
            </w:r>
            <w:r w:rsidRPr="00671D7D">
              <w:rPr>
                <w:rFonts w:ascii="Arial Narrow" w:hAnsi="Arial Narrow"/>
                <w:bCs/>
                <w:i/>
                <w:color w:val="808080" w:themeColor="background1" w:themeShade="80"/>
                <w:sz w:val="16"/>
                <w:szCs w:val="16"/>
              </w:rPr>
              <w:t xml:space="preserve"> </w:t>
            </w:r>
          </w:p>
          <w:p w14:paraId="6CCDDDF7" w14:textId="77777777" w:rsidR="00D72E65" w:rsidRPr="00671D7D" w:rsidRDefault="00D72E65" w:rsidP="006A26CE">
            <w:pPr>
              <w:rPr>
                <w:rFonts w:ascii="Arial Narrow" w:hAnsi="Arial Narrow"/>
                <w:bCs/>
                <w:i/>
                <w:color w:val="808080" w:themeColor="background1" w:themeShade="80"/>
                <w:sz w:val="16"/>
                <w:szCs w:val="16"/>
              </w:rPr>
            </w:pPr>
            <w:r w:rsidRPr="00671D7D">
              <w:rPr>
                <w:rFonts w:ascii="Arial Narrow" w:hAnsi="Arial Narrow"/>
                <w:bCs/>
                <w:i/>
                <w:color w:val="808080" w:themeColor="background1" w:themeShade="80"/>
                <w:sz w:val="16"/>
                <w:szCs w:val="16"/>
              </w:rPr>
              <w:t>3.  Collaborate with community partners and link families to appropriate prevention and intervention services.</w:t>
            </w:r>
          </w:p>
          <w:p w14:paraId="66E4D50F" w14:textId="7BB15140" w:rsidR="00290287" w:rsidRPr="00671D7D" w:rsidRDefault="00D72E65" w:rsidP="006A26CE">
            <w:pPr>
              <w:rPr>
                <w:rFonts w:ascii="Arial Narrow" w:hAnsi="Arial Narrow" w:cs="Arial"/>
                <w:bCs/>
                <w:color w:val="808080" w:themeColor="background1" w:themeShade="80"/>
                <w:sz w:val="20"/>
                <w:szCs w:val="20"/>
              </w:rPr>
            </w:pPr>
            <w:r w:rsidRPr="00671D7D">
              <w:rPr>
                <w:rFonts w:ascii="Arial Narrow" w:hAnsi="Arial Narrow"/>
                <w:bCs/>
                <w:i/>
                <w:color w:val="808080" w:themeColor="background1" w:themeShade="80"/>
                <w:sz w:val="16"/>
                <w:szCs w:val="16"/>
              </w:rPr>
              <w:t xml:space="preserve">* Consistent and ongoing contact includes interactive home visits and group meetings with parents and parents and children together, with an emphasis on expectant parents, infants and toddlers and children not yet in school. Topics should include early brain development, child abuse prevention, appropriate developmental </w:t>
            </w:r>
            <w:r w:rsidR="00E63364" w:rsidRPr="00671D7D">
              <w:rPr>
                <w:rFonts w:ascii="Arial Narrow" w:hAnsi="Arial Narrow"/>
                <w:bCs/>
                <w:i/>
                <w:color w:val="808080" w:themeColor="background1" w:themeShade="80"/>
                <w:sz w:val="16"/>
                <w:szCs w:val="16"/>
              </w:rPr>
              <w:t>experiences,</w:t>
            </w:r>
            <w:r w:rsidRPr="00671D7D">
              <w:rPr>
                <w:rFonts w:ascii="Arial Narrow" w:hAnsi="Arial Narrow"/>
                <w:bCs/>
                <w:i/>
                <w:color w:val="808080" w:themeColor="background1" w:themeShade="80"/>
                <w:sz w:val="16"/>
                <w:szCs w:val="16"/>
              </w:rPr>
              <w:t xml:space="preserve"> and the importance of education.</w:t>
            </w:r>
            <w:r w:rsidRPr="00671D7D">
              <w:rPr>
                <w:rFonts w:ascii="Arial Narrow" w:hAnsi="Arial Narrow" w:cs="Arial"/>
                <w:bCs/>
                <w:color w:val="808080" w:themeColor="background1" w:themeShade="80"/>
                <w:sz w:val="20"/>
                <w:szCs w:val="20"/>
              </w:rPr>
              <w:t xml:space="preserve"> </w:t>
            </w:r>
          </w:p>
          <w:p w14:paraId="02E3F127" w14:textId="77777777" w:rsidR="001B557D" w:rsidRPr="00671D7D" w:rsidRDefault="001B557D"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On-Site</w:t>
            </w:r>
          </w:p>
          <w:p w14:paraId="7DA72108" w14:textId="77777777" w:rsidR="001B557D" w:rsidRPr="00671D7D" w:rsidRDefault="001B557D"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Referral</w:t>
            </w:r>
          </w:p>
          <w:p w14:paraId="2CE91A6C" w14:textId="36222242" w:rsidR="001B557D" w:rsidRPr="00671D7D" w:rsidRDefault="001B557D"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Contracted</w:t>
            </w:r>
          </w:p>
          <w:p w14:paraId="310FF2D2" w14:textId="2677070C" w:rsidR="004D2E14" w:rsidRPr="004D2E14" w:rsidRDefault="00290287" w:rsidP="006A26CE">
            <w:pPr>
              <w:rPr>
                <w:rFonts w:ascii="Arial Narrow" w:hAnsi="Arial Narrow" w:cs="Arial"/>
                <w:bCs/>
                <w:sz w:val="20"/>
                <w:szCs w:val="20"/>
              </w:rPr>
            </w:pPr>
            <w:r w:rsidRPr="00671D7D">
              <w:rPr>
                <w:rFonts w:ascii="Arial Narrow" w:hAnsi="Arial Narrow" w:cs="Arial"/>
                <w:bCs/>
                <w:sz w:val="20"/>
                <w:szCs w:val="20"/>
              </w:rPr>
              <w:t xml:space="preserve">List Activities: </w:t>
            </w:r>
            <w:r w:rsidR="00D72E65" w:rsidRPr="00671D7D">
              <w:rPr>
                <w:rFonts w:ascii="Arial Narrow" w:hAnsi="Arial Narrow" w:cs="Arial"/>
                <w:bCs/>
                <w:sz w:val="20"/>
                <w:szCs w:val="20"/>
              </w:rPr>
              <w:fldChar w:fldCharType="begin">
                <w:ffData>
                  <w:name w:val="Text62"/>
                  <w:enabled/>
                  <w:calcOnExit w:val="0"/>
                  <w:textInput/>
                </w:ffData>
              </w:fldChar>
            </w:r>
            <w:r w:rsidR="00D72E65" w:rsidRPr="00671D7D">
              <w:rPr>
                <w:rFonts w:ascii="Arial Narrow" w:hAnsi="Arial Narrow" w:cs="Arial"/>
                <w:bCs/>
                <w:sz w:val="20"/>
                <w:szCs w:val="20"/>
              </w:rPr>
              <w:instrText xml:space="preserve"> FORMTEXT </w:instrText>
            </w:r>
            <w:r w:rsidR="00D72E65" w:rsidRPr="00671D7D">
              <w:rPr>
                <w:rFonts w:ascii="Arial Narrow" w:hAnsi="Arial Narrow" w:cs="Arial"/>
                <w:bCs/>
                <w:sz w:val="20"/>
                <w:szCs w:val="20"/>
              </w:rPr>
            </w:r>
            <w:r w:rsidR="00D72E65" w:rsidRPr="00671D7D">
              <w:rPr>
                <w:rFonts w:ascii="Arial Narrow" w:hAnsi="Arial Narrow" w:cs="Arial"/>
                <w:bCs/>
                <w:sz w:val="20"/>
                <w:szCs w:val="20"/>
              </w:rPr>
              <w:fldChar w:fldCharType="separate"/>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sz w:val="20"/>
                <w:szCs w:val="20"/>
              </w:rPr>
              <w:fldChar w:fldCharType="end"/>
            </w:r>
          </w:p>
        </w:tc>
        <w:tc>
          <w:tcPr>
            <w:tcW w:w="2148" w:type="dxa"/>
            <w:tcBorders>
              <w:top w:val="single" w:sz="4" w:space="0" w:color="000000"/>
              <w:left w:val="single" w:sz="4" w:space="0" w:color="000000"/>
              <w:bottom w:val="single" w:sz="4" w:space="0" w:color="000000"/>
              <w:right w:val="single" w:sz="4" w:space="0" w:color="000000"/>
            </w:tcBorders>
          </w:tcPr>
          <w:p w14:paraId="78D93A1A"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4096F82C"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Flyers</w:t>
            </w:r>
          </w:p>
          <w:p w14:paraId="7ABB8C38"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Sign In</w:t>
            </w:r>
          </w:p>
          <w:p w14:paraId="07FF3131"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IC Data Entry</w:t>
            </w:r>
          </w:p>
          <w:p w14:paraId="640EC731"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FRYSC Counts</w:t>
            </w:r>
          </w:p>
          <w:p w14:paraId="7D78B5F2" w14:textId="25FC8AF4" w:rsidR="00290287" w:rsidRPr="00671D7D" w:rsidRDefault="00290287" w:rsidP="006A26CE">
            <w:pPr>
              <w:rPr>
                <w:rFonts w:ascii="Arial Narrow" w:hAnsi="Arial Narrow"/>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Other </w:t>
            </w:r>
            <w:r w:rsidRPr="00671D7D">
              <w:rPr>
                <w:rFonts w:ascii="Arial Narrow" w:hAnsi="Arial Narrow" w:cs="Arial"/>
                <w:bCs/>
                <w:sz w:val="20"/>
                <w:szCs w:val="20"/>
              </w:rPr>
              <w:fldChar w:fldCharType="begin">
                <w:ffData>
                  <w:name w:val="Text5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2053" w:type="dxa"/>
            <w:tcBorders>
              <w:top w:val="single" w:sz="4" w:space="0" w:color="000000"/>
              <w:left w:val="single" w:sz="4" w:space="0" w:color="000000"/>
              <w:bottom w:val="single" w:sz="4" w:space="0" w:color="000000"/>
              <w:right w:val="single" w:sz="4" w:space="0" w:color="000000"/>
            </w:tcBorders>
          </w:tcPr>
          <w:p w14:paraId="1AE8F370" w14:textId="77777777" w:rsidR="002347BA" w:rsidRPr="00671D7D" w:rsidRDefault="002347BA"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3E0BF91A" w14:textId="64C58581" w:rsidR="00CD0169" w:rsidRPr="00671D7D" w:rsidRDefault="002347BA"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tc>
        <w:tc>
          <w:tcPr>
            <w:tcW w:w="3547" w:type="dxa"/>
            <w:tcBorders>
              <w:top w:val="single" w:sz="4" w:space="0" w:color="000000"/>
              <w:left w:val="single" w:sz="4" w:space="0" w:color="000000"/>
              <w:bottom w:val="single" w:sz="4" w:space="0" w:color="000000"/>
              <w:right w:val="single" w:sz="4" w:space="0" w:color="000000"/>
            </w:tcBorders>
          </w:tcPr>
          <w:p w14:paraId="6C603F5F" w14:textId="77777777" w:rsidR="00CD0169" w:rsidRPr="00671D7D" w:rsidRDefault="002347BA" w:rsidP="006A26CE">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D72E65" w:rsidRPr="00671D7D" w14:paraId="72A752FE" w14:textId="77777777" w:rsidTr="006A26CE">
        <w:trPr>
          <w:trHeight w:val="256"/>
          <w:jc w:val="center"/>
        </w:trPr>
        <w:tc>
          <w:tcPr>
            <w:tcW w:w="1693" w:type="dxa"/>
            <w:tcBorders>
              <w:top w:val="single" w:sz="4" w:space="0" w:color="000000"/>
              <w:left w:val="single" w:sz="4" w:space="0" w:color="000000"/>
              <w:bottom w:val="single" w:sz="4" w:space="0" w:color="000000"/>
              <w:right w:val="single" w:sz="4" w:space="0" w:color="000000"/>
            </w:tcBorders>
          </w:tcPr>
          <w:p w14:paraId="2423B729" w14:textId="5AC77EAF" w:rsidR="00D72E65" w:rsidRPr="00671D7D" w:rsidRDefault="00D72E65" w:rsidP="006A26CE">
            <w:pPr>
              <w:rPr>
                <w:rFonts w:ascii="Arial Narrow" w:hAnsi="Arial Narrow"/>
                <w:bCs/>
                <w:sz w:val="20"/>
                <w:szCs w:val="20"/>
              </w:rPr>
            </w:pPr>
            <w:r w:rsidRPr="00671D7D">
              <w:rPr>
                <w:rFonts w:ascii="Arial Narrow" w:hAnsi="Arial Narrow"/>
                <w:bCs/>
                <w:sz w:val="20"/>
                <w:szCs w:val="20"/>
              </w:rPr>
              <w:t>KRS 156.496</w:t>
            </w:r>
          </w:p>
          <w:p w14:paraId="093666C8" w14:textId="77777777" w:rsidR="00D72E65" w:rsidRPr="00671D7D" w:rsidRDefault="00D72E65" w:rsidP="006A26CE">
            <w:pPr>
              <w:rPr>
                <w:rFonts w:ascii="Arial Narrow" w:hAnsi="Arial Narrow"/>
                <w:bCs/>
                <w:sz w:val="20"/>
                <w:szCs w:val="20"/>
              </w:rPr>
            </w:pPr>
            <w:r w:rsidRPr="00671D7D">
              <w:rPr>
                <w:rFonts w:ascii="Arial Narrow" w:hAnsi="Arial Narrow"/>
                <w:bCs/>
                <w:sz w:val="20"/>
                <w:szCs w:val="20"/>
              </w:rPr>
              <w:t>KRS 156.4977</w:t>
            </w:r>
          </w:p>
          <w:p w14:paraId="0711B3B1" w14:textId="77777777" w:rsidR="00D72E65" w:rsidRPr="00671D7D" w:rsidRDefault="00D72E65" w:rsidP="006A26CE">
            <w:pPr>
              <w:rPr>
                <w:rFonts w:ascii="Arial Narrow" w:hAnsi="Arial Narrow"/>
                <w:bCs/>
                <w:sz w:val="20"/>
                <w:szCs w:val="20"/>
              </w:rPr>
            </w:pPr>
            <w:r w:rsidRPr="00671D7D">
              <w:rPr>
                <w:rFonts w:ascii="Arial Narrow" w:hAnsi="Arial Narrow"/>
                <w:bCs/>
                <w:sz w:val="20"/>
                <w:szCs w:val="20"/>
              </w:rPr>
              <w:t>(4) (k)</w:t>
            </w:r>
          </w:p>
        </w:tc>
        <w:tc>
          <w:tcPr>
            <w:tcW w:w="555" w:type="dxa"/>
            <w:tcBorders>
              <w:top w:val="single" w:sz="4" w:space="0" w:color="000000"/>
              <w:left w:val="single" w:sz="4" w:space="0" w:color="000000"/>
              <w:bottom w:val="single" w:sz="4" w:space="0" w:color="000000"/>
              <w:right w:val="single" w:sz="4" w:space="0" w:color="000000"/>
            </w:tcBorders>
          </w:tcPr>
          <w:p w14:paraId="4D274725" w14:textId="4EFEB7D7" w:rsidR="00D72E65" w:rsidRPr="00671D7D" w:rsidRDefault="00D72E65" w:rsidP="006A26CE">
            <w:pPr>
              <w:rPr>
                <w:rFonts w:ascii="Arial Narrow" w:hAnsi="Arial Narrow"/>
                <w:bCs/>
                <w:sz w:val="20"/>
                <w:szCs w:val="20"/>
              </w:rPr>
            </w:pPr>
            <w:r w:rsidRPr="00671D7D">
              <w:rPr>
                <w:rFonts w:ascii="Arial Narrow" w:hAnsi="Arial Narrow"/>
                <w:bCs/>
                <w:sz w:val="20"/>
                <w:szCs w:val="20"/>
              </w:rPr>
              <w:t>3</w:t>
            </w:r>
            <w:r w:rsidR="00CA0015">
              <w:rPr>
                <w:rFonts w:ascii="Arial Narrow" w:hAnsi="Arial Narrow"/>
                <w:bCs/>
                <w:sz w:val="20"/>
                <w:szCs w:val="20"/>
              </w:rPr>
              <w:t>6</w:t>
            </w:r>
            <w:r w:rsidRPr="00671D7D">
              <w:rPr>
                <w:rFonts w:ascii="Arial Narrow" w:hAnsi="Arial Narrow"/>
                <w:bCs/>
                <w:sz w:val="20"/>
                <w:szCs w:val="20"/>
              </w:rPr>
              <w:t>.</w:t>
            </w:r>
          </w:p>
        </w:tc>
        <w:tc>
          <w:tcPr>
            <w:tcW w:w="4947" w:type="dxa"/>
            <w:tcBorders>
              <w:top w:val="single" w:sz="4" w:space="0" w:color="000000"/>
              <w:left w:val="single" w:sz="4" w:space="0" w:color="000000"/>
              <w:bottom w:val="single" w:sz="4" w:space="0" w:color="000000"/>
              <w:right w:val="single" w:sz="4" w:space="0" w:color="000000"/>
            </w:tcBorders>
          </w:tcPr>
          <w:p w14:paraId="76E138F8" w14:textId="691DB5A6" w:rsidR="00D72E65" w:rsidRPr="00671D7D" w:rsidRDefault="00D72E65" w:rsidP="006A26CE">
            <w:pPr>
              <w:rPr>
                <w:rFonts w:ascii="Arial Narrow" w:hAnsi="Arial Narrow"/>
                <w:bCs/>
                <w:sz w:val="20"/>
                <w:szCs w:val="20"/>
              </w:rPr>
            </w:pPr>
            <w:r w:rsidRPr="00671D7D">
              <w:rPr>
                <w:rFonts w:ascii="Arial Narrow" w:hAnsi="Arial Narrow"/>
                <w:bCs/>
                <w:sz w:val="20"/>
                <w:szCs w:val="20"/>
              </w:rPr>
              <w:t>Family literacy services is a family literacy program designed to break the intergenerational cycle of “under education” in Kentucky by providing opportunities for parents and their children (birth – 18) to learn together, thereby creating a desire for life-long learning.</w:t>
            </w:r>
          </w:p>
          <w:p w14:paraId="39537CD4" w14:textId="77777777" w:rsidR="00D72E65" w:rsidRPr="00671D7D" w:rsidRDefault="00D72E65" w:rsidP="006A26CE">
            <w:pPr>
              <w:rPr>
                <w:rFonts w:ascii="Arial Narrow" w:hAnsi="Arial Narrow"/>
                <w:bCs/>
                <w:i/>
                <w:color w:val="808080" w:themeColor="background1" w:themeShade="80"/>
                <w:sz w:val="16"/>
                <w:szCs w:val="16"/>
              </w:rPr>
            </w:pPr>
            <w:r w:rsidRPr="00671D7D">
              <w:rPr>
                <w:rFonts w:ascii="Arial Narrow" w:hAnsi="Arial Narrow"/>
                <w:bCs/>
                <w:i/>
                <w:color w:val="808080" w:themeColor="background1" w:themeShade="80"/>
                <w:sz w:val="16"/>
                <w:szCs w:val="16"/>
              </w:rPr>
              <w:t xml:space="preserve">Goal: To move families toward self-sufficiency and work to break the cycle of poverty by providing a comprehensive family literacy program through on-going center, school and community activities that must include:   </w:t>
            </w:r>
          </w:p>
          <w:p w14:paraId="52E898DF" w14:textId="1D27539C" w:rsidR="00D72E65" w:rsidRPr="00671D7D" w:rsidRDefault="00D72E65" w:rsidP="006A26CE">
            <w:pPr>
              <w:rPr>
                <w:rFonts w:ascii="Arial Narrow" w:hAnsi="Arial Narrow"/>
                <w:bCs/>
                <w:i/>
                <w:color w:val="808080" w:themeColor="background1" w:themeShade="80"/>
                <w:sz w:val="16"/>
                <w:szCs w:val="16"/>
              </w:rPr>
            </w:pPr>
            <w:r w:rsidRPr="00671D7D">
              <w:rPr>
                <w:rFonts w:ascii="Arial Narrow" w:hAnsi="Arial Narrow"/>
                <w:bCs/>
                <w:i/>
                <w:color w:val="808080" w:themeColor="background1" w:themeShade="80"/>
                <w:sz w:val="16"/>
                <w:szCs w:val="16"/>
              </w:rPr>
              <w:t xml:space="preserve">1. Child time: </w:t>
            </w:r>
            <w:r w:rsidR="00E63364" w:rsidRPr="00671D7D">
              <w:rPr>
                <w:rFonts w:ascii="Arial Narrow" w:hAnsi="Arial Narrow"/>
                <w:bCs/>
                <w:i/>
                <w:color w:val="808080" w:themeColor="background1" w:themeShade="80"/>
                <w:sz w:val="16"/>
                <w:szCs w:val="16"/>
              </w:rPr>
              <w:t>Developmentally appropriate</w:t>
            </w:r>
            <w:r w:rsidRPr="00671D7D">
              <w:rPr>
                <w:rFonts w:ascii="Arial Narrow" w:hAnsi="Arial Narrow"/>
                <w:bCs/>
                <w:i/>
                <w:color w:val="808080" w:themeColor="background1" w:themeShade="80"/>
                <w:sz w:val="16"/>
                <w:szCs w:val="16"/>
              </w:rPr>
              <w:t xml:space="preserve"> educational activities for </w:t>
            </w:r>
            <w:r w:rsidR="00E63364" w:rsidRPr="00671D7D">
              <w:rPr>
                <w:rFonts w:ascii="Arial Narrow" w:hAnsi="Arial Narrow"/>
                <w:bCs/>
                <w:i/>
                <w:color w:val="808080" w:themeColor="background1" w:themeShade="80"/>
                <w:sz w:val="16"/>
                <w:szCs w:val="16"/>
              </w:rPr>
              <w:t>children.</w:t>
            </w:r>
          </w:p>
          <w:p w14:paraId="403D8445" w14:textId="30043C29" w:rsidR="00D72E65" w:rsidRPr="00671D7D" w:rsidRDefault="00D72E65" w:rsidP="006A26CE">
            <w:pPr>
              <w:rPr>
                <w:rFonts w:ascii="Arial Narrow" w:hAnsi="Arial Narrow"/>
                <w:bCs/>
                <w:i/>
                <w:color w:val="808080" w:themeColor="background1" w:themeShade="80"/>
                <w:sz w:val="16"/>
                <w:szCs w:val="16"/>
              </w:rPr>
            </w:pPr>
            <w:r w:rsidRPr="00671D7D">
              <w:rPr>
                <w:rFonts w:ascii="Arial Narrow" w:hAnsi="Arial Narrow"/>
                <w:bCs/>
                <w:i/>
                <w:color w:val="808080" w:themeColor="background1" w:themeShade="80"/>
                <w:sz w:val="16"/>
                <w:szCs w:val="16"/>
              </w:rPr>
              <w:t xml:space="preserve">2. Parent time: Instruction in parenting; strategies for families to support their child’s education and enhance the home-school </w:t>
            </w:r>
            <w:r w:rsidR="00E63364" w:rsidRPr="00671D7D">
              <w:rPr>
                <w:rFonts w:ascii="Arial Narrow" w:hAnsi="Arial Narrow"/>
                <w:bCs/>
                <w:i/>
                <w:color w:val="808080" w:themeColor="background1" w:themeShade="80"/>
                <w:sz w:val="16"/>
                <w:szCs w:val="16"/>
              </w:rPr>
              <w:t>relationship.</w:t>
            </w:r>
            <w:r w:rsidRPr="00671D7D">
              <w:rPr>
                <w:rFonts w:ascii="Arial Narrow" w:hAnsi="Arial Narrow"/>
                <w:bCs/>
                <w:i/>
                <w:color w:val="808080" w:themeColor="background1" w:themeShade="80"/>
                <w:sz w:val="16"/>
                <w:szCs w:val="16"/>
              </w:rPr>
              <w:t xml:space="preserve"> </w:t>
            </w:r>
          </w:p>
          <w:p w14:paraId="13081C11" w14:textId="59A4A881" w:rsidR="00D72E65" w:rsidRPr="00671D7D" w:rsidRDefault="00D72E65" w:rsidP="006A26CE">
            <w:pPr>
              <w:rPr>
                <w:rFonts w:ascii="Arial Narrow" w:hAnsi="Arial Narrow"/>
                <w:bCs/>
                <w:i/>
                <w:color w:val="808080" w:themeColor="background1" w:themeShade="80"/>
                <w:sz w:val="16"/>
                <w:szCs w:val="16"/>
              </w:rPr>
            </w:pPr>
            <w:r w:rsidRPr="00671D7D">
              <w:rPr>
                <w:rFonts w:ascii="Arial Narrow" w:hAnsi="Arial Narrow"/>
                <w:bCs/>
                <w:i/>
                <w:color w:val="808080" w:themeColor="background1" w:themeShade="80"/>
                <w:sz w:val="16"/>
                <w:szCs w:val="16"/>
              </w:rPr>
              <w:t xml:space="preserve">3. Parent and child together time: Quality </w:t>
            </w:r>
            <w:r w:rsidRPr="00671D7D">
              <w:rPr>
                <w:rFonts w:ascii="Arial Narrow" w:hAnsi="Arial Narrow"/>
                <w:bCs/>
                <w:i/>
                <w:color w:val="808080" w:themeColor="background1" w:themeShade="80"/>
                <w:sz w:val="16"/>
                <w:szCs w:val="16"/>
                <w:u w:val="single"/>
              </w:rPr>
              <w:t xml:space="preserve">educational </w:t>
            </w:r>
            <w:r w:rsidRPr="00671D7D">
              <w:rPr>
                <w:rFonts w:ascii="Arial Narrow" w:hAnsi="Arial Narrow"/>
                <w:bCs/>
                <w:i/>
                <w:color w:val="808080" w:themeColor="background1" w:themeShade="80"/>
                <w:sz w:val="16"/>
                <w:szCs w:val="16"/>
              </w:rPr>
              <w:t xml:space="preserve">interaction between parents and their children that promotes lifelong learning and supports parents in their role as their child’s first </w:t>
            </w:r>
            <w:r w:rsidR="00E63364" w:rsidRPr="00671D7D">
              <w:rPr>
                <w:rFonts w:ascii="Arial Narrow" w:hAnsi="Arial Narrow"/>
                <w:bCs/>
                <w:i/>
                <w:color w:val="808080" w:themeColor="background1" w:themeShade="80"/>
                <w:sz w:val="16"/>
                <w:szCs w:val="16"/>
              </w:rPr>
              <w:t>teacher.</w:t>
            </w:r>
            <w:r w:rsidRPr="00671D7D">
              <w:rPr>
                <w:rFonts w:ascii="Arial Narrow" w:hAnsi="Arial Narrow"/>
                <w:bCs/>
                <w:i/>
                <w:color w:val="808080" w:themeColor="background1" w:themeShade="80"/>
                <w:sz w:val="16"/>
                <w:szCs w:val="16"/>
              </w:rPr>
              <w:t xml:space="preserve"> </w:t>
            </w:r>
          </w:p>
          <w:p w14:paraId="0D6E9D82" w14:textId="679D2C9C" w:rsidR="002B5138" w:rsidRPr="00671D7D" w:rsidRDefault="00D72E65" w:rsidP="006A26CE">
            <w:pPr>
              <w:rPr>
                <w:rFonts w:ascii="Arial Narrow" w:hAnsi="Arial Narrow"/>
                <w:bCs/>
                <w:i/>
                <w:color w:val="808080" w:themeColor="background1" w:themeShade="80"/>
                <w:sz w:val="16"/>
                <w:szCs w:val="16"/>
              </w:rPr>
            </w:pPr>
            <w:r w:rsidRPr="00671D7D">
              <w:rPr>
                <w:rFonts w:ascii="Arial Narrow" w:hAnsi="Arial Narrow"/>
                <w:bCs/>
                <w:i/>
                <w:color w:val="808080" w:themeColor="background1" w:themeShade="80"/>
                <w:sz w:val="16"/>
                <w:szCs w:val="16"/>
              </w:rPr>
              <w:t xml:space="preserve">4. Adult education: Parent instruction in academic and employability skills; assisting parents to obtain their GED or post-secondary education goals. </w:t>
            </w:r>
          </w:p>
          <w:p w14:paraId="6AA44483" w14:textId="77777777" w:rsidR="001B557D" w:rsidRPr="00671D7D" w:rsidRDefault="001B557D"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On-Site</w:t>
            </w:r>
          </w:p>
          <w:p w14:paraId="3AE53520" w14:textId="77777777" w:rsidR="001B557D" w:rsidRPr="00671D7D" w:rsidRDefault="001B557D"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Referral</w:t>
            </w:r>
          </w:p>
          <w:p w14:paraId="62DF700E" w14:textId="0DC46FEF" w:rsidR="001B557D" w:rsidRPr="00671D7D" w:rsidRDefault="001B557D"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Contracted</w:t>
            </w:r>
          </w:p>
          <w:p w14:paraId="071BFFF0" w14:textId="56890DB3" w:rsidR="00D72E65" w:rsidRPr="00671D7D" w:rsidRDefault="002B5138" w:rsidP="006A26CE">
            <w:pPr>
              <w:rPr>
                <w:rFonts w:ascii="Arial Narrow" w:hAnsi="Arial Narrow"/>
                <w:bCs/>
                <w:color w:val="808080" w:themeColor="background1" w:themeShade="80"/>
                <w:sz w:val="20"/>
                <w:szCs w:val="20"/>
              </w:rPr>
            </w:pPr>
            <w:r w:rsidRPr="00671D7D">
              <w:rPr>
                <w:rFonts w:ascii="Arial Narrow" w:hAnsi="Arial Narrow" w:cs="Arial"/>
                <w:bCs/>
                <w:sz w:val="20"/>
                <w:szCs w:val="20"/>
              </w:rPr>
              <w:t xml:space="preserve">List Activities: </w:t>
            </w:r>
            <w:r w:rsidR="00D72E65" w:rsidRPr="00671D7D">
              <w:rPr>
                <w:rFonts w:ascii="Arial Narrow" w:hAnsi="Arial Narrow" w:cs="Arial"/>
                <w:bCs/>
                <w:sz w:val="20"/>
                <w:szCs w:val="20"/>
              </w:rPr>
              <w:fldChar w:fldCharType="begin">
                <w:ffData>
                  <w:name w:val="Text62"/>
                  <w:enabled/>
                  <w:calcOnExit w:val="0"/>
                  <w:textInput/>
                </w:ffData>
              </w:fldChar>
            </w:r>
            <w:r w:rsidR="00D72E65" w:rsidRPr="00671D7D">
              <w:rPr>
                <w:rFonts w:ascii="Arial Narrow" w:hAnsi="Arial Narrow" w:cs="Arial"/>
                <w:bCs/>
                <w:sz w:val="20"/>
                <w:szCs w:val="20"/>
              </w:rPr>
              <w:instrText xml:space="preserve"> FORMTEXT </w:instrText>
            </w:r>
            <w:r w:rsidR="00D72E65" w:rsidRPr="00671D7D">
              <w:rPr>
                <w:rFonts w:ascii="Arial Narrow" w:hAnsi="Arial Narrow" w:cs="Arial"/>
                <w:bCs/>
                <w:sz w:val="20"/>
                <w:szCs w:val="20"/>
              </w:rPr>
            </w:r>
            <w:r w:rsidR="00D72E65" w:rsidRPr="00671D7D">
              <w:rPr>
                <w:rFonts w:ascii="Arial Narrow" w:hAnsi="Arial Narrow" w:cs="Arial"/>
                <w:bCs/>
                <w:sz w:val="20"/>
                <w:szCs w:val="20"/>
              </w:rPr>
              <w:fldChar w:fldCharType="separate"/>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sz w:val="20"/>
                <w:szCs w:val="20"/>
              </w:rPr>
              <w:fldChar w:fldCharType="end"/>
            </w:r>
          </w:p>
        </w:tc>
        <w:tc>
          <w:tcPr>
            <w:tcW w:w="2148" w:type="dxa"/>
            <w:tcBorders>
              <w:top w:val="single" w:sz="4" w:space="0" w:color="000000"/>
              <w:left w:val="single" w:sz="4" w:space="0" w:color="000000"/>
              <w:bottom w:val="single" w:sz="4" w:space="0" w:color="000000"/>
              <w:right w:val="single" w:sz="4" w:space="0" w:color="000000"/>
            </w:tcBorders>
          </w:tcPr>
          <w:p w14:paraId="5367B3F6" w14:textId="321E7116"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4C6FD1D6"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Flyers</w:t>
            </w:r>
          </w:p>
          <w:p w14:paraId="78D1E70A"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Sign In</w:t>
            </w:r>
          </w:p>
          <w:p w14:paraId="279964D8"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IC Data Entry</w:t>
            </w:r>
          </w:p>
          <w:p w14:paraId="42BE6FD6"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FRYSC Counts</w:t>
            </w:r>
          </w:p>
          <w:p w14:paraId="158DA8D4" w14:textId="1ED53584" w:rsidR="00290287" w:rsidRPr="00671D7D" w:rsidRDefault="00290287" w:rsidP="006A26CE">
            <w:pPr>
              <w:rPr>
                <w:rFonts w:ascii="Arial Narrow" w:hAnsi="Arial Narrow"/>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Other </w:t>
            </w:r>
            <w:r w:rsidRPr="00671D7D">
              <w:rPr>
                <w:rFonts w:ascii="Arial Narrow" w:hAnsi="Arial Narrow" w:cs="Arial"/>
                <w:bCs/>
                <w:sz w:val="20"/>
                <w:szCs w:val="20"/>
              </w:rPr>
              <w:fldChar w:fldCharType="begin">
                <w:ffData>
                  <w:name w:val="Text5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2053" w:type="dxa"/>
            <w:tcBorders>
              <w:top w:val="single" w:sz="4" w:space="0" w:color="000000"/>
              <w:left w:val="single" w:sz="4" w:space="0" w:color="000000"/>
              <w:bottom w:val="single" w:sz="4" w:space="0" w:color="000000"/>
              <w:right w:val="single" w:sz="4" w:space="0" w:color="000000"/>
            </w:tcBorders>
          </w:tcPr>
          <w:p w14:paraId="769290AC" w14:textId="41CC184E" w:rsidR="00D72E65" w:rsidRPr="00671D7D" w:rsidRDefault="00D72E65"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6FC51782" w14:textId="77777777" w:rsidR="00D72E65" w:rsidRPr="00671D7D" w:rsidRDefault="00D72E65"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7723CE55" w14:textId="77777777" w:rsidR="00D72E65" w:rsidRPr="00671D7D" w:rsidRDefault="00D72E65" w:rsidP="006A26CE">
            <w:pPr>
              <w:rPr>
                <w:rFonts w:ascii="Arial Narrow" w:hAnsi="Arial Narrow" w:cs="Arial"/>
                <w:bCs/>
                <w:sz w:val="20"/>
                <w:szCs w:val="20"/>
              </w:rPr>
            </w:pPr>
          </w:p>
        </w:tc>
        <w:tc>
          <w:tcPr>
            <w:tcW w:w="3547" w:type="dxa"/>
            <w:tcBorders>
              <w:top w:val="single" w:sz="4" w:space="0" w:color="000000"/>
              <w:left w:val="single" w:sz="4" w:space="0" w:color="000000"/>
              <w:bottom w:val="single" w:sz="4" w:space="0" w:color="000000"/>
              <w:right w:val="single" w:sz="4" w:space="0" w:color="000000"/>
            </w:tcBorders>
          </w:tcPr>
          <w:p w14:paraId="33AF99AD" w14:textId="68375CF3" w:rsidR="000D1616" w:rsidRPr="00671D7D" w:rsidRDefault="000D1616" w:rsidP="006A26CE">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D72E65" w:rsidRPr="00671D7D" w14:paraId="30C5F7CB" w14:textId="77777777" w:rsidTr="006A26CE">
        <w:trPr>
          <w:trHeight w:val="4391"/>
          <w:jc w:val="center"/>
        </w:trPr>
        <w:tc>
          <w:tcPr>
            <w:tcW w:w="1693" w:type="dxa"/>
            <w:tcBorders>
              <w:top w:val="single" w:sz="4" w:space="0" w:color="000000"/>
              <w:left w:val="single" w:sz="4" w:space="0" w:color="000000"/>
              <w:bottom w:val="single" w:sz="4" w:space="0" w:color="000000"/>
              <w:right w:val="single" w:sz="4" w:space="0" w:color="000000"/>
            </w:tcBorders>
          </w:tcPr>
          <w:p w14:paraId="1827CF9D" w14:textId="77777777" w:rsidR="00D72E65" w:rsidRPr="00671D7D" w:rsidRDefault="00D72E65" w:rsidP="006A26CE">
            <w:pPr>
              <w:rPr>
                <w:rFonts w:ascii="Arial Narrow" w:hAnsi="Arial Narrow"/>
                <w:bCs/>
                <w:sz w:val="20"/>
                <w:szCs w:val="20"/>
              </w:rPr>
            </w:pPr>
            <w:r w:rsidRPr="00671D7D">
              <w:rPr>
                <w:rFonts w:ascii="Arial Narrow" w:hAnsi="Arial Narrow"/>
                <w:bCs/>
                <w:sz w:val="20"/>
                <w:szCs w:val="20"/>
              </w:rPr>
              <w:lastRenderedPageBreak/>
              <w:t>KRS 156.496</w:t>
            </w:r>
          </w:p>
          <w:p w14:paraId="4A547EE5" w14:textId="77777777" w:rsidR="00D72E65" w:rsidRPr="00671D7D" w:rsidRDefault="00D72E65" w:rsidP="006A26CE">
            <w:pPr>
              <w:rPr>
                <w:rFonts w:ascii="Arial Narrow" w:hAnsi="Arial Narrow"/>
                <w:bCs/>
                <w:sz w:val="20"/>
                <w:szCs w:val="20"/>
              </w:rPr>
            </w:pPr>
            <w:r w:rsidRPr="00671D7D">
              <w:rPr>
                <w:rFonts w:ascii="Arial Narrow" w:hAnsi="Arial Narrow"/>
                <w:bCs/>
                <w:sz w:val="20"/>
                <w:szCs w:val="20"/>
              </w:rPr>
              <w:t>KRS 156.4977</w:t>
            </w:r>
          </w:p>
          <w:p w14:paraId="2694EE43" w14:textId="77777777" w:rsidR="00D72E65" w:rsidRPr="00671D7D" w:rsidRDefault="00D72E65" w:rsidP="006A26CE">
            <w:pPr>
              <w:rPr>
                <w:rFonts w:ascii="Arial Narrow" w:hAnsi="Arial Narrow"/>
                <w:bCs/>
                <w:sz w:val="20"/>
                <w:szCs w:val="20"/>
              </w:rPr>
            </w:pPr>
            <w:r w:rsidRPr="00671D7D">
              <w:rPr>
                <w:rFonts w:ascii="Arial Narrow" w:hAnsi="Arial Narrow"/>
                <w:bCs/>
                <w:sz w:val="20"/>
                <w:szCs w:val="20"/>
              </w:rPr>
              <w:t>(4) (k)</w:t>
            </w:r>
          </w:p>
        </w:tc>
        <w:tc>
          <w:tcPr>
            <w:tcW w:w="555" w:type="dxa"/>
            <w:tcBorders>
              <w:top w:val="single" w:sz="4" w:space="0" w:color="000000"/>
              <w:left w:val="single" w:sz="4" w:space="0" w:color="000000"/>
              <w:bottom w:val="single" w:sz="4" w:space="0" w:color="000000"/>
              <w:right w:val="single" w:sz="4" w:space="0" w:color="000000"/>
            </w:tcBorders>
          </w:tcPr>
          <w:p w14:paraId="3A85365D" w14:textId="453AC817" w:rsidR="00D72E65" w:rsidRPr="00671D7D" w:rsidRDefault="00D72E65" w:rsidP="006A26CE">
            <w:pPr>
              <w:jc w:val="center"/>
              <w:rPr>
                <w:rFonts w:ascii="Arial Narrow" w:hAnsi="Arial Narrow"/>
                <w:bCs/>
                <w:sz w:val="20"/>
                <w:szCs w:val="20"/>
              </w:rPr>
            </w:pPr>
            <w:r w:rsidRPr="00671D7D">
              <w:rPr>
                <w:rFonts w:ascii="Arial Narrow" w:hAnsi="Arial Narrow"/>
                <w:bCs/>
                <w:sz w:val="20"/>
                <w:szCs w:val="20"/>
              </w:rPr>
              <w:t>3</w:t>
            </w:r>
            <w:r w:rsidR="00CA0015">
              <w:rPr>
                <w:rFonts w:ascii="Arial Narrow" w:hAnsi="Arial Narrow"/>
                <w:bCs/>
                <w:sz w:val="20"/>
                <w:szCs w:val="20"/>
              </w:rPr>
              <w:t>7</w:t>
            </w:r>
            <w:r w:rsidRPr="00671D7D">
              <w:rPr>
                <w:rFonts w:ascii="Arial Narrow" w:hAnsi="Arial Narrow"/>
                <w:bCs/>
                <w:sz w:val="20"/>
                <w:szCs w:val="20"/>
              </w:rPr>
              <w:t>.</w:t>
            </w:r>
          </w:p>
        </w:tc>
        <w:tc>
          <w:tcPr>
            <w:tcW w:w="4947" w:type="dxa"/>
            <w:tcBorders>
              <w:top w:val="single" w:sz="4" w:space="0" w:color="000000"/>
              <w:left w:val="single" w:sz="4" w:space="0" w:color="000000"/>
              <w:bottom w:val="single" w:sz="4" w:space="0" w:color="000000"/>
              <w:right w:val="single" w:sz="4" w:space="0" w:color="000000"/>
            </w:tcBorders>
          </w:tcPr>
          <w:p w14:paraId="23836634" w14:textId="77777777" w:rsidR="00D72E65" w:rsidRPr="00671D7D" w:rsidRDefault="00D72E65" w:rsidP="006A26CE">
            <w:pPr>
              <w:rPr>
                <w:rFonts w:ascii="Arial Narrow" w:hAnsi="Arial Narrow"/>
                <w:bCs/>
                <w:sz w:val="20"/>
                <w:szCs w:val="20"/>
              </w:rPr>
            </w:pPr>
            <w:r w:rsidRPr="00671D7D">
              <w:rPr>
                <w:rFonts w:ascii="Arial Narrow" w:hAnsi="Arial Narrow"/>
                <w:bCs/>
                <w:sz w:val="20"/>
                <w:szCs w:val="20"/>
              </w:rPr>
              <w:t>Health Services or referral to health services or both</w:t>
            </w:r>
          </w:p>
          <w:p w14:paraId="02F49942" w14:textId="2D734B1B" w:rsidR="00D72E65" w:rsidRPr="00671D7D" w:rsidRDefault="00D72E65" w:rsidP="006A26CE">
            <w:pPr>
              <w:spacing w:line="276" w:lineRule="auto"/>
              <w:rPr>
                <w:rFonts w:ascii="Arial Narrow" w:hAnsi="Arial Narrow" w:cs="Tahoma"/>
                <w:bCs/>
                <w:i/>
                <w:color w:val="808080" w:themeColor="background1" w:themeShade="80"/>
                <w:sz w:val="16"/>
                <w:szCs w:val="16"/>
              </w:rPr>
            </w:pPr>
            <w:r w:rsidRPr="00671D7D">
              <w:rPr>
                <w:rFonts w:ascii="Arial Narrow" w:hAnsi="Arial Narrow"/>
                <w:bCs/>
                <w:i/>
                <w:color w:val="808080" w:themeColor="background1" w:themeShade="80"/>
                <w:sz w:val="16"/>
                <w:szCs w:val="16"/>
              </w:rPr>
              <w:t>Goal:</w:t>
            </w:r>
            <w:r w:rsidRPr="00671D7D">
              <w:rPr>
                <w:rFonts w:ascii="Arial Narrow" w:hAnsi="Arial Narrow" w:cs="Tahoma"/>
                <w:bCs/>
                <w:color w:val="808080" w:themeColor="background1" w:themeShade="80"/>
                <w:sz w:val="20"/>
                <w:szCs w:val="20"/>
              </w:rPr>
              <w:t xml:space="preserve"> </w:t>
            </w:r>
            <w:r w:rsidRPr="00671D7D">
              <w:rPr>
                <w:rFonts w:ascii="Arial Narrow" w:hAnsi="Arial Narrow" w:cs="Tahoma"/>
                <w:bCs/>
                <w:i/>
                <w:color w:val="808080" w:themeColor="background1" w:themeShade="80"/>
                <w:sz w:val="16"/>
                <w:szCs w:val="16"/>
              </w:rPr>
              <w:t>To improve the overall health and well-being of students through activities that support the Whole School, Whole Community and Whole Child (WSCC) model*, therefore increasing students’ ability to succeed in school.</w:t>
            </w:r>
            <w:r w:rsidR="00FA194A">
              <w:rPr>
                <w:rFonts w:ascii="Arial Narrow" w:hAnsi="Arial Narrow" w:cs="Tahoma"/>
                <w:bCs/>
                <w:i/>
                <w:color w:val="808080" w:themeColor="background1" w:themeShade="80"/>
                <w:sz w:val="16"/>
                <w:szCs w:val="16"/>
              </w:rPr>
              <w:t xml:space="preserve"> </w:t>
            </w:r>
            <w:r w:rsidRPr="00671D7D">
              <w:rPr>
                <w:rFonts w:ascii="Arial Narrow" w:hAnsi="Arial Narrow" w:cs="Tahoma"/>
                <w:bCs/>
                <w:i/>
                <w:color w:val="808080" w:themeColor="background1" w:themeShade="80"/>
                <w:sz w:val="16"/>
                <w:szCs w:val="16"/>
              </w:rPr>
              <w:t xml:space="preserve">This WSCC model supports the whole child through ten components: </w:t>
            </w:r>
          </w:p>
          <w:p w14:paraId="7CA82D93" w14:textId="77777777" w:rsidR="00D72E65" w:rsidRPr="00671D7D" w:rsidRDefault="00D72E65" w:rsidP="006A26CE">
            <w:pPr>
              <w:numPr>
                <w:ilvl w:val="0"/>
                <w:numId w:val="12"/>
              </w:numPr>
              <w:spacing w:after="200"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Health Education</w:t>
            </w:r>
          </w:p>
          <w:p w14:paraId="5AE94DE0" w14:textId="77777777" w:rsidR="00D72E65" w:rsidRPr="00671D7D" w:rsidRDefault="00D72E65" w:rsidP="006A26CE">
            <w:pPr>
              <w:numPr>
                <w:ilvl w:val="0"/>
                <w:numId w:val="12"/>
              </w:numPr>
              <w:spacing w:after="200"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Physical Education and Physical Activity</w:t>
            </w:r>
          </w:p>
          <w:p w14:paraId="435D6351" w14:textId="77777777" w:rsidR="00D72E65" w:rsidRPr="00671D7D" w:rsidRDefault="00D72E65" w:rsidP="006A26CE">
            <w:pPr>
              <w:numPr>
                <w:ilvl w:val="0"/>
                <w:numId w:val="12"/>
              </w:numPr>
              <w:spacing w:after="200"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Nutrition Environment and Services</w:t>
            </w:r>
          </w:p>
          <w:p w14:paraId="70B7E534" w14:textId="77777777" w:rsidR="00D72E65" w:rsidRPr="00671D7D" w:rsidRDefault="00D72E65" w:rsidP="006A26CE">
            <w:pPr>
              <w:numPr>
                <w:ilvl w:val="0"/>
                <w:numId w:val="12"/>
              </w:numPr>
              <w:spacing w:after="200"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Health Services</w:t>
            </w:r>
          </w:p>
          <w:p w14:paraId="59E0E05E" w14:textId="77777777" w:rsidR="00D72E65" w:rsidRPr="00671D7D" w:rsidRDefault="00D72E65" w:rsidP="006A26CE">
            <w:pPr>
              <w:numPr>
                <w:ilvl w:val="0"/>
                <w:numId w:val="12"/>
              </w:numPr>
              <w:spacing w:after="200"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Counseling, Psychological and Social Services</w:t>
            </w:r>
          </w:p>
          <w:p w14:paraId="230C6651" w14:textId="77777777" w:rsidR="00D72E65" w:rsidRPr="00671D7D" w:rsidRDefault="00D72E65" w:rsidP="006A26CE">
            <w:pPr>
              <w:numPr>
                <w:ilvl w:val="0"/>
                <w:numId w:val="12"/>
              </w:numPr>
              <w:spacing w:after="200"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Social and Emotional climate</w:t>
            </w:r>
          </w:p>
          <w:p w14:paraId="2DBE080B" w14:textId="77777777" w:rsidR="00D72E65" w:rsidRPr="00671D7D" w:rsidRDefault="00D72E65" w:rsidP="006A26CE">
            <w:pPr>
              <w:numPr>
                <w:ilvl w:val="0"/>
                <w:numId w:val="12"/>
              </w:numPr>
              <w:spacing w:after="200"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Physical Environment</w:t>
            </w:r>
          </w:p>
          <w:p w14:paraId="6E4766EF" w14:textId="77777777" w:rsidR="00D72E65" w:rsidRPr="00671D7D" w:rsidRDefault="00D72E65" w:rsidP="006A26CE">
            <w:pPr>
              <w:numPr>
                <w:ilvl w:val="0"/>
                <w:numId w:val="12"/>
              </w:numPr>
              <w:spacing w:after="200"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Employee Wellness</w:t>
            </w:r>
          </w:p>
          <w:p w14:paraId="4444CFF7" w14:textId="77777777" w:rsidR="00D72E65" w:rsidRPr="00671D7D" w:rsidRDefault="00D72E65" w:rsidP="006A26CE">
            <w:pPr>
              <w:numPr>
                <w:ilvl w:val="0"/>
                <w:numId w:val="12"/>
              </w:numPr>
              <w:spacing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Family Engagement</w:t>
            </w:r>
          </w:p>
          <w:p w14:paraId="1EEB1B5D" w14:textId="77777777" w:rsidR="00D72E65" w:rsidRPr="00671D7D" w:rsidRDefault="00D72E65" w:rsidP="006A26CE">
            <w:pPr>
              <w:numPr>
                <w:ilvl w:val="0"/>
                <w:numId w:val="12"/>
              </w:numPr>
              <w:spacing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 xml:space="preserve">Community Involvement                                                                                         </w:t>
            </w:r>
          </w:p>
          <w:p w14:paraId="06075997" w14:textId="77777777" w:rsidR="001B557D" w:rsidRPr="00671D7D" w:rsidRDefault="001B557D"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On-Site</w:t>
            </w:r>
          </w:p>
          <w:p w14:paraId="6304A13D" w14:textId="77777777" w:rsidR="001B557D" w:rsidRPr="00671D7D" w:rsidRDefault="001B557D"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Referral</w:t>
            </w:r>
          </w:p>
          <w:p w14:paraId="5805398C" w14:textId="7F37956B" w:rsidR="001B557D" w:rsidRPr="00671D7D" w:rsidRDefault="001B557D"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Contracted</w:t>
            </w:r>
          </w:p>
          <w:p w14:paraId="3C857017" w14:textId="337C98B2" w:rsidR="00EC1D61" w:rsidRPr="00EC1D61" w:rsidRDefault="002B5138" w:rsidP="006A26CE">
            <w:pPr>
              <w:spacing w:line="276" w:lineRule="auto"/>
              <w:rPr>
                <w:rFonts w:ascii="Arial Narrow" w:hAnsi="Arial Narrow" w:cs="Arial"/>
                <w:bCs/>
                <w:iCs/>
                <w:sz w:val="20"/>
                <w:szCs w:val="20"/>
              </w:rPr>
            </w:pPr>
            <w:r w:rsidRPr="00671D7D">
              <w:rPr>
                <w:rFonts w:ascii="Arial Narrow" w:hAnsi="Arial Narrow" w:cs="Tahoma"/>
                <w:bCs/>
                <w:iCs/>
                <w:sz w:val="20"/>
                <w:szCs w:val="20"/>
              </w:rPr>
              <w:t xml:space="preserve">List Activities: </w:t>
            </w:r>
            <w:r w:rsidR="00D72E65" w:rsidRPr="00671D7D">
              <w:rPr>
                <w:rFonts w:ascii="Arial Narrow" w:hAnsi="Arial Narrow" w:cs="Tahoma"/>
                <w:bCs/>
                <w:iCs/>
                <w:sz w:val="20"/>
                <w:szCs w:val="20"/>
              </w:rPr>
              <w:t xml:space="preserve"> </w:t>
            </w:r>
            <w:r w:rsidR="00D72E65" w:rsidRPr="00671D7D">
              <w:rPr>
                <w:rFonts w:ascii="Arial Narrow" w:hAnsi="Arial Narrow" w:cs="Arial"/>
                <w:bCs/>
                <w:iCs/>
                <w:sz w:val="20"/>
                <w:szCs w:val="20"/>
              </w:rPr>
              <w:fldChar w:fldCharType="begin">
                <w:ffData>
                  <w:name w:val="Text62"/>
                  <w:enabled/>
                  <w:calcOnExit w:val="0"/>
                  <w:textInput/>
                </w:ffData>
              </w:fldChar>
            </w:r>
            <w:r w:rsidR="00D72E65" w:rsidRPr="00671D7D">
              <w:rPr>
                <w:rFonts w:ascii="Arial Narrow" w:hAnsi="Arial Narrow" w:cs="Arial"/>
                <w:bCs/>
                <w:iCs/>
                <w:sz w:val="20"/>
                <w:szCs w:val="20"/>
              </w:rPr>
              <w:instrText xml:space="preserve"> FORMTEXT </w:instrText>
            </w:r>
            <w:r w:rsidR="00D72E65" w:rsidRPr="00671D7D">
              <w:rPr>
                <w:rFonts w:ascii="Arial Narrow" w:hAnsi="Arial Narrow" w:cs="Arial"/>
                <w:bCs/>
                <w:iCs/>
                <w:sz w:val="20"/>
                <w:szCs w:val="20"/>
              </w:rPr>
            </w:r>
            <w:r w:rsidR="00D72E65" w:rsidRPr="00671D7D">
              <w:rPr>
                <w:rFonts w:ascii="Arial Narrow" w:hAnsi="Arial Narrow" w:cs="Arial"/>
                <w:bCs/>
                <w:iCs/>
                <w:sz w:val="20"/>
                <w:szCs w:val="20"/>
              </w:rPr>
              <w:fldChar w:fldCharType="separate"/>
            </w:r>
            <w:r w:rsidR="00D72E65" w:rsidRPr="00671D7D">
              <w:rPr>
                <w:rFonts w:ascii="Arial Narrow" w:hAnsi="Arial Narrow" w:cs="Arial"/>
                <w:bCs/>
                <w:iCs/>
                <w:noProof/>
                <w:sz w:val="20"/>
                <w:szCs w:val="20"/>
              </w:rPr>
              <w:t> </w:t>
            </w:r>
            <w:r w:rsidR="00D72E65" w:rsidRPr="00671D7D">
              <w:rPr>
                <w:rFonts w:ascii="Arial Narrow" w:hAnsi="Arial Narrow" w:cs="Arial"/>
                <w:bCs/>
                <w:iCs/>
                <w:noProof/>
                <w:sz w:val="20"/>
                <w:szCs w:val="20"/>
              </w:rPr>
              <w:t> </w:t>
            </w:r>
            <w:r w:rsidR="00D72E65" w:rsidRPr="00671D7D">
              <w:rPr>
                <w:rFonts w:ascii="Arial Narrow" w:hAnsi="Arial Narrow" w:cs="Arial"/>
                <w:bCs/>
                <w:iCs/>
                <w:noProof/>
                <w:sz w:val="20"/>
                <w:szCs w:val="20"/>
              </w:rPr>
              <w:t> </w:t>
            </w:r>
            <w:r w:rsidR="00D72E65" w:rsidRPr="00671D7D">
              <w:rPr>
                <w:rFonts w:ascii="Arial Narrow" w:hAnsi="Arial Narrow" w:cs="Arial"/>
                <w:bCs/>
                <w:iCs/>
                <w:noProof/>
                <w:sz w:val="20"/>
                <w:szCs w:val="20"/>
              </w:rPr>
              <w:t> </w:t>
            </w:r>
            <w:r w:rsidR="00D72E65" w:rsidRPr="00671D7D">
              <w:rPr>
                <w:rFonts w:ascii="Arial Narrow" w:hAnsi="Arial Narrow" w:cs="Arial"/>
                <w:bCs/>
                <w:iCs/>
                <w:noProof/>
                <w:sz w:val="20"/>
                <w:szCs w:val="20"/>
              </w:rPr>
              <w:t> </w:t>
            </w:r>
            <w:r w:rsidR="00D72E65" w:rsidRPr="00671D7D">
              <w:rPr>
                <w:rFonts w:ascii="Arial Narrow" w:hAnsi="Arial Narrow" w:cs="Arial"/>
                <w:bCs/>
                <w:iCs/>
                <w:sz w:val="20"/>
                <w:szCs w:val="20"/>
              </w:rPr>
              <w:fldChar w:fldCharType="end"/>
            </w:r>
          </w:p>
        </w:tc>
        <w:tc>
          <w:tcPr>
            <w:tcW w:w="2148" w:type="dxa"/>
            <w:tcBorders>
              <w:top w:val="single" w:sz="4" w:space="0" w:color="000000"/>
              <w:left w:val="single" w:sz="4" w:space="0" w:color="000000"/>
              <w:bottom w:val="single" w:sz="4" w:space="0" w:color="000000"/>
              <w:right w:val="single" w:sz="4" w:space="0" w:color="000000"/>
            </w:tcBorders>
          </w:tcPr>
          <w:p w14:paraId="28AF9124"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725FCBFF"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Flyers</w:t>
            </w:r>
          </w:p>
          <w:p w14:paraId="6021DF22"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Sign In</w:t>
            </w:r>
          </w:p>
          <w:p w14:paraId="0E7A11F7"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IC Data Entry</w:t>
            </w:r>
          </w:p>
          <w:p w14:paraId="7C0FF8CF" w14:textId="77777777" w:rsidR="00290287" w:rsidRPr="00671D7D" w:rsidRDefault="00290287"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FRYSC Counts</w:t>
            </w:r>
          </w:p>
          <w:p w14:paraId="37A0B908" w14:textId="0BC9135D" w:rsidR="00290287" w:rsidRPr="00671D7D" w:rsidRDefault="00290287" w:rsidP="006A26CE">
            <w:pPr>
              <w:rPr>
                <w:rFonts w:ascii="Arial Narrow" w:hAnsi="Arial Narrow"/>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Other </w:t>
            </w:r>
            <w:r w:rsidRPr="00671D7D">
              <w:rPr>
                <w:rFonts w:ascii="Arial Narrow" w:hAnsi="Arial Narrow" w:cs="Arial"/>
                <w:bCs/>
                <w:sz w:val="20"/>
                <w:szCs w:val="20"/>
              </w:rPr>
              <w:fldChar w:fldCharType="begin">
                <w:ffData>
                  <w:name w:val="Text5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2053" w:type="dxa"/>
            <w:tcBorders>
              <w:top w:val="single" w:sz="4" w:space="0" w:color="000000"/>
              <w:left w:val="single" w:sz="4" w:space="0" w:color="000000"/>
              <w:bottom w:val="single" w:sz="4" w:space="0" w:color="000000"/>
              <w:right w:val="single" w:sz="4" w:space="0" w:color="000000"/>
            </w:tcBorders>
          </w:tcPr>
          <w:p w14:paraId="2BE726C6" w14:textId="77777777" w:rsidR="00D72E65" w:rsidRPr="00671D7D" w:rsidRDefault="00D72E65"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5DC73C9D" w14:textId="77777777" w:rsidR="00D72E65" w:rsidRPr="00671D7D" w:rsidRDefault="00D72E65" w:rsidP="006A26CE">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3F6D4633" w14:textId="77777777" w:rsidR="00D72E65" w:rsidRPr="00671D7D" w:rsidRDefault="00D72E65" w:rsidP="006A26CE">
            <w:pPr>
              <w:rPr>
                <w:rFonts w:ascii="Arial Narrow" w:hAnsi="Arial Narrow" w:cs="Arial"/>
                <w:bCs/>
                <w:sz w:val="20"/>
                <w:szCs w:val="20"/>
              </w:rPr>
            </w:pPr>
          </w:p>
        </w:tc>
        <w:tc>
          <w:tcPr>
            <w:tcW w:w="3547" w:type="dxa"/>
            <w:tcBorders>
              <w:top w:val="single" w:sz="4" w:space="0" w:color="000000"/>
              <w:left w:val="single" w:sz="4" w:space="0" w:color="000000"/>
              <w:bottom w:val="single" w:sz="4" w:space="0" w:color="000000"/>
              <w:right w:val="single" w:sz="4" w:space="0" w:color="000000"/>
            </w:tcBorders>
          </w:tcPr>
          <w:p w14:paraId="5E2AF355" w14:textId="77777777" w:rsidR="00D72E65" w:rsidRPr="00671D7D" w:rsidRDefault="00D72E65" w:rsidP="006A26CE">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bl>
    <w:p w14:paraId="35C00083" w14:textId="14782421" w:rsidR="00855DD6" w:rsidRDefault="00855DD6" w:rsidP="00855DD6">
      <w:pPr>
        <w:rPr>
          <w:rFonts w:ascii="Arial Narrow" w:hAnsi="Arial Narrow"/>
          <w:bCs/>
          <w:sz w:val="10"/>
          <w:szCs w:val="10"/>
        </w:rPr>
      </w:pPr>
    </w:p>
    <w:p w14:paraId="600ED316" w14:textId="33C4EFAD" w:rsidR="006A26CE" w:rsidRDefault="006A26CE" w:rsidP="00855DD6">
      <w:pPr>
        <w:rPr>
          <w:rFonts w:ascii="Arial Narrow" w:hAnsi="Arial Narrow"/>
          <w:bCs/>
          <w:sz w:val="10"/>
          <w:szCs w:val="10"/>
        </w:rPr>
      </w:pPr>
    </w:p>
    <w:p w14:paraId="252B7CEB" w14:textId="1063F846" w:rsidR="006A26CE" w:rsidRDefault="006A26CE" w:rsidP="00855DD6">
      <w:pPr>
        <w:rPr>
          <w:rFonts w:ascii="Arial Narrow" w:hAnsi="Arial Narrow"/>
          <w:bCs/>
          <w:sz w:val="10"/>
          <w:szCs w:val="10"/>
        </w:rPr>
      </w:pPr>
    </w:p>
    <w:p w14:paraId="6638520B" w14:textId="19B06E2E" w:rsidR="006A26CE" w:rsidRDefault="006A26CE" w:rsidP="00855DD6">
      <w:pPr>
        <w:rPr>
          <w:rFonts w:ascii="Arial Narrow" w:hAnsi="Arial Narrow"/>
          <w:bCs/>
          <w:sz w:val="10"/>
          <w:szCs w:val="10"/>
        </w:rPr>
      </w:pPr>
    </w:p>
    <w:p w14:paraId="207F89B1" w14:textId="77777777" w:rsidR="006A26CE" w:rsidRPr="006A26CE" w:rsidRDefault="006A26CE" w:rsidP="00855DD6">
      <w:pPr>
        <w:rPr>
          <w:rFonts w:ascii="Arial Narrow" w:hAnsi="Arial Narrow"/>
          <w:bCs/>
          <w:sz w:val="10"/>
          <w:szCs w:val="10"/>
        </w:rPr>
      </w:pPr>
    </w:p>
    <w:tbl>
      <w:tblPr>
        <w:tblW w:w="14943" w:type="dxa"/>
        <w:tblInd w:w="-2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93"/>
        <w:gridCol w:w="555"/>
        <w:gridCol w:w="4295"/>
        <w:gridCol w:w="2800"/>
        <w:gridCol w:w="2053"/>
        <w:gridCol w:w="3547"/>
      </w:tblGrid>
      <w:tr w:rsidR="00855DD6" w:rsidRPr="00671D7D" w14:paraId="39A756C2" w14:textId="77777777" w:rsidTr="006A26CE">
        <w:trPr>
          <w:trHeight w:val="328"/>
        </w:trPr>
        <w:tc>
          <w:tcPr>
            <w:tcW w:w="14943" w:type="dxa"/>
            <w:gridSpan w:val="6"/>
            <w:tcBorders>
              <w:top w:val="single" w:sz="4" w:space="0" w:color="auto"/>
            </w:tcBorders>
            <w:shd w:val="clear" w:color="auto" w:fill="F3F3F3"/>
          </w:tcPr>
          <w:p w14:paraId="21E06C4C" w14:textId="77777777" w:rsidR="00855DD6" w:rsidRPr="00671D7D" w:rsidRDefault="00855DD6" w:rsidP="008A0899">
            <w:pPr>
              <w:jc w:val="center"/>
              <w:rPr>
                <w:rFonts w:ascii="Arial Narrow" w:hAnsi="Arial Narrow"/>
                <w:bCs/>
                <w:sz w:val="28"/>
                <w:szCs w:val="28"/>
              </w:rPr>
            </w:pPr>
            <w:r w:rsidRPr="00671D7D">
              <w:rPr>
                <w:rFonts w:ascii="Arial Narrow" w:hAnsi="Arial Narrow"/>
                <w:bCs/>
                <w:sz w:val="28"/>
                <w:szCs w:val="28"/>
              </w:rPr>
              <w:t>YSC COMPONENTS</w:t>
            </w:r>
          </w:p>
        </w:tc>
      </w:tr>
      <w:tr w:rsidR="00D72E65" w:rsidRPr="00671D7D" w14:paraId="5C10DCB7" w14:textId="77777777" w:rsidTr="006A26CE">
        <w:trPr>
          <w:trHeight w:val="62"/>
        </w:trPr>
        <w:tc>
          <w:tcPr>
            <w:tcW w:w="1693" w:type="dxa"/>
            <w:tcBorders>
              <w:top w:val="single" w:sz="4" w:space="0" w:color="000000"/>
              <w:left w:val="single" w:sz="4" w:space="0" w:color="000000"/>
              <w:bottom w:val="single" w:sz="4" w:space="0" w:color="000000"/>
              <w:right w:val="single" w:sz="4" w:space="0" w:color="000000"/>
            </w:tcBorders>
          </w:tcPr>
          <w:p w14:paraId="63B81E53"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KRS 156.496</w:t>
            </w:r>
          </w:p>
          <w:p w14:paraId="29704BCB"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KRS 156.4977</w:t>
            </w:r>
          </w:p>
          <w:p w14:paraId="541864F7"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(4) (k)</w:t>
            </w:r>
          </w:p>
        </w:tc>
        <w:tc>
          <w:tcPr>
            <w:tcW w:w="555" w:type="dxa"/>
            <w:tcBorders>
              <w:top w:val="single" w:sz="4" w:space="0" w:color="000000"/>
              <w:left w:val="single" w:sz="4" w:space="0" w:color="000000"/>
              <w:bottom w:val="single" w:sz="4" w:space="0" w:color="000000"/>
              <w:right w:val="single" w:sz="4" w:space="0" w:color="000000"/>
            </w:tcBorders>
          </w:tcPr>
          <w:p w14:paraId="46E636BD" w14:textId="523F890B" w:rsidR="00D72E65" w:rsidRPr="00671D7D" w:rsidRDefault="00D72E65" w:rsidP="006A26CE">
            <w:pPr>
              <w:jc w:val="center"/>
              <w:rPr>
                <w:rFonts w:ascii="Arial Narrow" w:hAnsi="Arial Narrow"/>
                <w:bCs/>
                <w:sz w:val="20"/>
                <w:szCs w:val="20"/>
              </w:rPr>
            </w:pPr>
            <w:r w:rsidRPr="00671D7D">
              <w:rPr>
                <w:rFonts w:ascii="Arial Narrow" w:hAnsi="Arial Narrow"/>
                <w:bCs/>
                <w:sz w:val="20"/>
                <w:szCs w:val="20"/>
              </w:rPr>
              <w:t>3</w:t>
            </w:r>
            <w:r w:rsidR="00CA0015">
              <w:rPr>
                <w:rFonts w:ascii="Arial Narrow" w:hAnsi="Arial Narrow"/>
                <w:bCs/>
                <w:sz w:val="20"/>
                <w:szCs w:val="20"/>
              </w:rPr>
              <w:t>8</w:t>
            </w:r>
            <w:r w:rsidRPr="00671D7D">
              <w:rPr>
                <w:rFonts w:ascii="Arial Narrow" w:hAnsi="Arial Narrow"/>
                <w:bCs/>
                <w:sz w:val="20"/>
                <w:szCs w:val="20"/>
              </w:rPr>
              <w:t>.</w:t>
            </w:r>
          </w:p>
        </w:tc>
        <w:tc>
          <w:tcPr>
            <w:tcW w:w="4295" w:type="dxa"/>
            <w:tcBorders>
              <w:top w:val="single" w:sz="4" w:space="0" w:color="000000"/>
              <w:left w:val="single" w:sz="4" w:space="0" w:color="000000"/>
              <w:bottom w:val="single" w:sz="4" w:space="0" w:color="000000"/>
              <w:right w:val="single" w:sz="4" w:space="0" w:color="000000"/>
            </w:tcBorders>
          </w:tcPr>
          <w:p w14:paraId="08CED6CB"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 xml:space="preserve">Referrals to Health and Social Services </w:t>
            </w:r>
          </w:p>
          <w:p w14:paraId="0212CCF7" w14:textId="77777777" w:rsidR="00D72E65" w:rsidRPr="00671D7D" w:rsidRDefault="00D72E65" w:rsidP="006A26CE">
            <w:pPr>
              <w:spacing w:line="276" w:lineRule="auto"/>
              <w:rPr>
                <w:rFonts w:ascii="Arial Narrow" w:hAnsi="Arial Narrow" w:cs="Tahoma"/>
                <w:bCs/>
                <w:i/>
                <w:color w:val="808080" w:themeColor="background1" w:themeShade="80"/>
                <w:sz w:val="16"/>
                <w:szCs w:val="16"/>
              </w:rPr>
            </w:pPr>
            <w:r w:rsidRPr="00671D7D">
              <w:rPr>
                <w:rFonts w:ascii="Arial Narrow" w:hAnsi="Arial Narrow"/>
                <w:bCs/>
                <w:i/>
                <w:color w:val="808080" w:themeColor="background1" w:themeShade="80"/>
                <w:sz w:val="16"/>
                <w:szCs w:val="16"/>
              </w:rPr>
              <w:t>Goal:</w:t>
            </w:r>
            <w:r w:rsidRPr="00671D7D">
              <w:rPr>
                <w:rFonts w:ascii="Arial Narrow" w:hAnsi="Arial Narrow" w:cs="Tahoma"/>
                <w:bCs/>
                <w:i/>
                <w:color w:val="808080" w:themeColor="background1" w:themeShade="80"/>
                <w:sz w:val="20"/>
                <w:szCs w:val="20"/>
              </w:rPr>
              <w:t xml:space="preserve"> </w:t>
            </w:r>
            <w:r w:rsidRPr="00671D7D">
              <w:rPr>
                <w:rFonts w:ascii="Arial Narrow" w:hAnsi="Arial Narrow" w:cs="Tahoma"/>
                <w:bCs/>
                <w:i/>
                <w:color w:val="808080" w:themeColor="background1" w:themeShade="80"/>
                <w:sz w:val="16"/>
                <w:szCs w:val="16"/>
              </w:rPr>
              <w:t xml:space="preserve">To improve the overall health and well-being of students through activities that support the Whole School, Whole Community and Whole Child (WSCC) model*, therefore increasing students’ ability to succeed in school.  This WSCC model supports the whole child through ten components: </w:t>
            </w:r>
          </w:p>
          <w:p w14:paraId="264DE172" w14:textId="77777777" w:rsidR="00D72E65" w:rsidRPr="00671D7D" w:rsidRDefault="00D72E65" w:rsidP="00D72E65">
            <w:pPr>
              <w:numPr>
                <w:ilvl w:val="0"/>
                <w:numId w:val="12"/>
              </w:numPr>
              <w:spacing w:after="200"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Health Education</w:t>
            </w:r>
          </w:p>
          <w:p w14:paraId="14CE915C" w14:textId="77777777" w:rsidR="00D72E65" w:rsidRPr="00671D7D" w:rsidRDefault="00D72E65" w:rsidP="00D72E65">
            <w:pPr>
              <w:numPr>
                <w:ilvl w:val="0"/>
                <w:numId w:val="12"/>
              </w:numPr>
              <w:spacing w:after="200"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Physical Education and Physical Activity</w:t>
            </w:r>
          </w:p>
          <w:p w14:paraId="53AB30B7" w14:textId="77777777" w:rsidR="00D72E65" w:rsidRPr="00671D7D" w:rsidRDefault="00D72E65" w:rsidP="00D72E65">
            <w:pPr>
              <w:numPr>
                <w:ilvl w:val="0"/>
                <w:numId w:val="12"/>
              </w:numPr>
              <w:spacing w:after="200"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Nutrition Environment and Services</w:t>
            </w:r>
          </w:p>
          <w:p w14:paraId="6978C275" w14:textId="77777777" w:rsidR="00D72E65" w:rsidRPr="00671D7D" w:rsidRDefault="00D72E65" w:rsidP="00D72E65">
            <w:pPr>
              <w:numPr>
                <w:ilvl w:val="0"/>
                <w:numId w:val="12"/>
              </w:numPr>
              <w:spacing w:after="200"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Health Services</w:t>
            </w:r>
          </w:p>
          <w:p w14:paraId="58C8E482" w14:textId="77777777" w:rsidR="00D72E65" w:rsidRPr="00671D7D" w:rsidRDefault="00D72E65" w:rsidP="00D72E65">
            <w:pPr>
              <w:numPr>
                <w:ilvl w:val="0"/>
                <w:numId w:val="12"/>
              </w:numPr>
              <w:spacing w:after="200"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Counseling, Psychological and Social Services</w:t>
            </w:r>
          </w:p>
          <w:p w14:paraId="2DF33F8C" w14:textId="77777777" w:rsidR="00D72E65" w:rsidRPr="00671D7D" w:rsidRDefault="00D72E65" w:rsidP="00D72E65">
            <w:pPr>
              <w:numPr>
                <w:ilvl w:val="0"/>
                <w:numId w:val="12"/>
              </w:numPr>
              <w:spacing w:after="200"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Social and Emotional climate</w:t>
            </w:r>
          </w:p>
          <w:p w14:paraId="67D99C0C" w14:textId="77777777" w:rsidR="00D72E65" w:rsidRPr="00671D7D" w:rsidRDefault="00D72E65" w:rsidP="00D72E65">
            <w:pPr>
              <w:numPr>
                <w:ilvl w:val="0"/>
                <w:numId w:val="12"/>
              </w:numPr>
              <w:spacing w:after="200"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Physical Environment</w:t>
            </w:r>
          </w:p>
          <w:p w14:paraId="22446F6C" w14:textId="77777777" w:rsidR="00D72E65" w:rsidRPr="00671D7D" w:rsidRDefault="00D72E65" w:rsidP="00D72E65">
            <w:pPr>
              <w:numPr>
                <w:ilvl w:val="0"/>
                <w:numId w:val="12"/>
              </w:numPr>
              <w:spacing w:after="200"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Employee Wellness</w:t>
            </w:r>
          </w:p>
          <w:p w14:paraId="36734DC3" w14:textId="77777777" w:rsidR="00D72E65" w:rsidRPr="00671D7D" w:rsidRDefault="00D72E65" w:rsidP="00D72E65">
            <w:pPr>
              <w:numPr>
                <w:ilvl w:val="0"/>
                <w:numId w:val="12"/>
              </w:numPr>
              <w:spacing w:line="276" w:lineRule="auto"/>
              <w:contextualSpacing/>
              <w:rPr>
                <w:rFonts w:ascii="Arial Narrow" w:hAnsi="Arial Narrow" w:cs="Tahoma"/>
                <w:bCs/>
                <w:i/>
                <w:color w:val="808080" w:themeColor="background1" w:themeShade="80"/>
                <w:sz w:val="16"/>
                <w:szCs w:val="16"/>
              </w:rPr>
            </w:pPr>
            <w:r w:rsidRPr="00671D7D">
              <w:rPr>
                <w:rFonts w:ascii="Arial Narrow" w:hAnsi="Arial Narrow" w:cs="Tahoma"/>
                <w:bCs/>
                <w:i/>
                <w:color w:val="808080" w:themeColor="background1" w:themeShade="80"/>
                <w:sz w:val="16"/>
                <w:szCs w:val="16"/>
              </w:rPr>
              <w:t>Family Engagement</w:t>
            </w:r>
          </w:p>
          <w:p w14:paraId="007B0F48" w14:textId="77777777" w:rsidR="00D72E65" w:rsidRPr="00671D7D" w:rsidRDefault="00D72E65" w:rsidP="00D72E65">
            <w:pPr>
              <w:numPr>
                <w:ilvl w:val="0"/>
                <w:numId w:val="12"/>
              </w:numPr>
              <w:spacing w:line="276" w:lineRule="auto"/>
              <w:contextualSpacing/>
              <w:rPr>
                <w:rFonts w:ascii="Arial Narrow" w:hAnsi="Arial Narrow" w:cs="Tahoma"/>
                <w:bCs/>
                <w:color w:val="808080" w:themeColor="background1" w:themeShade="80"/>
                <w:sz w:val="16"/>
                <w:szCs w:val="16"/>
              </w:rPr>
            </w:pPr>
            <w:r w:rsidRPr="00671D7D">
              <w:rPr>
                <w:rFonts w:ascii="Arial Narrow" w:hAnsi="Arial Narrow" w:cs="Tahoma"/>
                <w:bCs/>
                <w:i/>
                <w:color w:val="808080" w:themeColor="background1" w:themeShade="80"/>
                <w:sz w:val="16"/>
                <w:szCs w:val="16"/>
              </w:rPr>
              <w:t xml:space="preserve">Community Involvement                                                                                         </w:t>
            </w:r>
          </w:p>
          <w:p w14:paraId="2183F582" w14:textId="53F11651" w:rsidR="00C35BDB" w:rsidRPr="00671D7D" w:rsidRDefault="00C35BDB" w:rsidP="00C35BDB">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On-Site</w:t>
            </w:r>
          </w:p>
          <w:p w14:paraId="5E6E4009" w14:textId="77777777" w:rsidR="00C35BDB" w:rsidRPr="00671D7D" w:rsidRDefault="00C35BDB" w:rsidP="00C35BDB">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Referral</w:t>
            </w:r>
          </w:p>
          <w:p w14:paraId="469B81DF" w14:textId="77777777" w:rsidR="00C35BDB" w:rsidRPr="00671D7D" w:rsidRDefault="00C35BDB" w:rsidP="00C35BDB">
            <w:pPr>
              <w:rPr>
                <w:rFonts w:ascii="Arial Narrow" w:hAnsi="Arial Narrow" w:cs="Arial"/>
                <w:bCs/>
                <w:sz w:val="20"/>
                <w:szCs w:val="20"/>
              </w:rPr>
            </w:pPr>
            <w:r w:rsidRPr="00671D7D">
              <w:rPr>
                <w:rFonts w:ascii="Arial Narrow" w:hAnsi="Arial Narrow" w:cs="Arial"/>
                <w:bCs/>
                <w:sz w:val="20"/>
                <w:szCs w:val="20"/>
              </w:rPr>
              <w:lastRenderedPageBreak/>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Contracted</w:t>
            </w:r>
          </w:p>
          <w:p w14:paraId="0C05DDAE" w14:textId="56EA5B82" w:rsidR="00EC1D61" w:rsidRPr="00EC1D61" w:rsidRDefault="002B5138" w:rsidP="006A26CE">
            <w:pPr>
              <w:spacing w:line="276" w:lineRule="auto"/>
              <w:rPr>
                <w:rFonts w:ascii="Arial Narrow" w:hAnsi="Arial Narrow" w:cs="Arial"/>
                <w:bCs/>
                <w:sz w:val="20"/>
                <w:szCs w:val="20"/>
              </w:rPr>
            </w:pPr>
            <w:r w:rsidRPr="00671D7D">
              <w:rPr>
                <w:rFonts w:ascii="Arial Narrow" w:hAnsi="Arial Narrow" w:cs="Tahoma"/>
                <w:bCs/>
                <w:sz w:val="20"/>
                <w:szCs w:val="20"/>
              </w:rPr>
              <w:t>List Activities:</w:t>
            </w:r>
            <w:r w:rsidR="00D72E65" w:rsidRPr="00671D7D">
              <w:rPr>
                <w:rFonts w:ascii="Arial Narrow" w:hAnsi="Arial Narrow" w:cs="Arial"/>
                <w:bCs/>
                <w:sz w:val="20"/>
                <w:szCs w:val="20"/>
              </w:rPr>
              <w:fldChar w:fldCharType="begin">
                <w:ffData>
                  <w:name w:val="Text62"/>
                  <w:enabled/>
                  <w:calcOnExit w:val="0"/>
                  <w:textInput/>
                </w:ffData>
              </w:fldChar>
            </w:r>
            <w:r w:rsidR="00D72E65" w:rsidRPr="00671D7D">
              <w:rPr>
                <w:rFonts w:ascii="Arial Narrow" w:hAnsi="Arial Narrow" w:cs="Arial"/>
                <w:bCs/>
                <w:sz w:val="20"/>
                <w:szCs w:val="20"/>
              </w:rPr>
              <w:instrText xml:space="preserve"> FORMTEXT </w:instrText>
            </w:r>
            <w:r w:rsidR="00D72E65" w:rsidRPr="00671D7D">
              <w:rPr>
                <w:rFonts w:ascii="Arial Narrow" w:hAnsi="Arial Narrow" w:cs="Arial"/>
                <w:bCs/>
                <w:sz w:val="20"/>
                <w:szCs w:val="20"/>
              </w:rPr>
            </w:r>
            <w:r w:rsidR="00D72E65" w:rsidRPr="00671D7D">
              <w:rPr>
                <w:rFonts w:ascii="Arial Narrow" w:hAnsi="Arial Narrow" w:cs="Arial"/>
                <w:bCs/>
                <w:sz w:val="20"/>
                <w:szCs w:val="20"/>
              </w:rPr>
              <w:fldChar w:fldCharType="separate"/>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sz w:val="20"/>
                <w:szCs w:val="20"/>
              </w:rPr>
              <w:fldChar w:fldCharType="end"/>
            </w:r>
          </w:p>
        </w:tc>
        <w:tc>
          <w:tcPr>
            <w:tcW w:w="2800" w:type="dxa"/>
            <w:tcBorders>
              <w:top w:val="single" w:sz="4" w:space="0" w:color="000000"/>
              <w:left w:val="single" w:sz="4" w:space="0" w:color="000000"/>
              <w:bottom w:val="single" w:sz="4" w:space="0" w:color="000000"/>
              <w:right w:val="single" w:sz="4" w:space="0" w:color="000000"/>
            </w:tcBorders>
          </w:tcPr>
          <w:p w14:paraId="3C3FA36B"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lastRenderedPageBreak/>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706D0541"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Flyers</w:t>
            </w:r>
          </w:p>
          <w:p w14:paraId="216F7019"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Sign In</w:t>
            </w:r>
          </w:p>
          <w:p w14:paraId="4B2C2EB2"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IC Data Entry</w:t>
            </w:r>
          </w:p>
          <w:p w14:paraId="790844AB"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FRYSC Counts</w:t>
            </w:r>
          </w:p>
          <w:p w14:paraId="631D7793" w14:textId="4D3F4470" w:rsidR="00290287" w:rsidRPr="00671D7D" w:rsidRDefault="00290287" w:rsidP="00290287">
            <w:pPr>
              <w:rPr>
                <w:rFonts w:ascii="Arial Narrow" w:hAnsi="Arial Narrow"/>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Other </w:t>
            </w:r>
            <w:r w:rsidRPr="00671D7D">
              <w:rPr>
                <w:rFonts w:ascii="Arial Narrow" w:hAnsi="Arial Narrow" w:cs="Arial"/>
                <w:bCs/>
                <w:sz w:val="20"/>
                <w:szCs w:val="20"/>
              </w:rPr>
              <w:fldChar w:fldCharType="begin">
                <w:ffData>
                  <w:name w:val="Text5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2053" w:type="dxa"/>
            <w:tcBorders>
              <w:top w:val="single" w:sz="4" w:space="0" w:color="000000"/>
              <w:left w:val="single" w:sz="4" w:space="0" w:color="000000"/>
              <w:bottom w:val="single" w:sz="4" w:space="0" w:color="000000"/>
              <w:right w:val="single" w:sz="4" w:space="0" w:color="000000"/>
            </w:tcBorders>
          </w:tcPr>
          <w:p w14:paraId="7C8126E1" w14:textId="77777777" w:rsidR="00D72E65" w:rsidRPr="00671D7D" w:rsidRDefault="00D72E65" w:rsidP="00D72E65">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01BD75D6" w14:textId="77777777" w:rsidR="00D72E65" w:rsidRPr="00671D7D" w:rsidRDefault="00D72E65" w:rsidP="00D72E65">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5C5E3C07" w14:textId="77777777" w:rsidR="00D72E65" w:rsidRPr="00671D7D" w:rsidRDefault="00D72E65" w:rsidP="00D72E65">
            <w:pPr>
              <w:rPr>
                <w:rFonts w:ascii="Arial Narrow" w:hAnsi="Arial Narrow" w:cs="Arial"/>
                <w:bCs/>
                <w:sz w:val="20"/>
                <w:szCs w:val="20"/>
              </w:rPr>
            </w:pPr>
          </w:p>
        </w:tc>
        <w:tc>
          <w:tcPr>
            <w:tcW w:w="3547" w:type="dxa"/>
            <w:tcBorders>
              <w:top w:val="single" w:sz="4" w:space="0" w:color="000000"/>
              <w:left w:val="single" w:sz="4" w:space="0" w:color="000000"/>
              <w:bottom w:val="single" w:sz="4" w:space="0" w:color="000000"/>
              <w:right w:val="single" w:sz="4" w:space="0" w:color="000000"/>
            </w:tcBorders>
          </w:tcPr>
          <w:p w14:paraId="2631B59C" w14:textId="77777777" w:rsidR="00D72E65" w:rsidRPr="00671D7D" w:rsidRDefault="00D72E65" w:rsidP="00D72E65">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D72E65" w:rsidRPr="00671D7D" w14:paraId="615C8E4A" w14:textId="77777777" w:rsidTr="006A26CE">
        <w:trPr>
          <w:trHeight w:val="256"/>
        </w:trPr>
        <w:tc>
          <w:tcPr>
            <w:tcW w:w="1693" w:type="dxa"/>
            <w:tcBorders>
              <w:top w:val="single" w:sz="4" w:space="0" w:color="000000"/>
              <w:left w:val="single" w:sz="4" w:space="0" w:color="000000"/>
              <w:bottom w:val="single" w:sz="4" w:space="0" w:color="000000"/>
              <w:right w:val="single" w:sz="4" w:space="0" w:color="000000"/>
            </w:tcBorders>
          </w:tcPr>
          <w:p w14:paraId="0DF0376B"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KRS 156.496</w:t>
            </w:r>
          </w:p>
          <w:p w14:paraId="538ABCAA"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KRS 156.4977</w:t>
            </w:r>
          </w:p>
          <w:p w14:paraId="0C74B9D3"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(4) (k)</w:t>
            </w:r>
          </w:p>
        </w:tc>
        <w:tc>
          <w:tcPr>
            <w:tcW w:w="555" w:type="dxa"/>
            <w:tcBorders>
              <w:top w:val="single" w:sz="4" w:space="0" w:color="000000"/>
              <w:left w:val="single" w:sz="4" w:space="0" w:color="000000"/>
              <w:bottom w:val="single" w:sz="4" w:space="0" w:color="000000"/>
              <w:right w:val="single" w:sz="4" w:space="0" w:color="000000"/>
            </w:tcBorders>
          </w:tcPr>
          <w:p w14:paraId="750994FD" w14:textId="4CD36F10" w:rsidR="00D72E65" w:rsidRPr="00671D7D" w:rsidRDefault="00D72E65" w:rsidP="006A26CE">
            <w:pPr>
              <w:jc w:val="center"/>
              <w:rPr>
                <w:rFonts w:ascii="Arial Narrow" w:hAnsi="Arial Narrow"/>
                <w:bCs/>
                <w:sz w:val="20"/>
                <w:szCs w:val="20"/>
              </w:rPr>
            </w:pPr>
            <w:r w:rsidRPr="00671D7D">
              <w:rPr>
                <w:rFonts w:ascii="Arial Narrow" w:hAnsi="Arial Narrow"/>
                <w:bCs/>
                <w:sz w:val="20"/>
                <w:szCs w:val="20"/>
              </w:rPr>
              <w:t>3</w:t>
            </w:r>
            <w:r w:rsidR="00CA0015">
              <w:rPr>
                <w:rFonts w:ascii="Arial Narrow" w:hAnsi="Arial Narrow"/>
                <w:bCs/>
                <w:sz w:val="20"/>
                <w:szCs w:val="20"/>
              </w:rPr>
              <w:t>9</w:t>
            </w:r>
            <w:r w:rsidRPr="00671D7D">
              <w:rPr>
                <w:rFonts w:ascii="Arial Narrow" w:hAnsi="Arial Narrow"/>
                <w:bCs/>
                <w:sz w:val="20"/>
                <w:szCs w:val="20"/>
              </w:rPr>
              <w:t>.</w:t>
            </w:r>
          </w:p>
        </w:tc>
        <w:tc>
          <w:tcPr>
            <w:tcW w:w="4295" w:type="dxa"/>
            <w:tcBorders>
              <w:top w:val="single" w:sz="4" w:space="0" w:color="000000"/>
              <w:left w:val="single" w:sz="4" w:space="0" w:color="000000"/>
              <w:bottom w:val="single" w:sz="4" w:space="0" w:color="000000"/>
              <w:right w:val="single" w:sz="4" w:space="0" w:color="000000"/>
            </w:tcBorders>
          </w:tcPr>
          <w:p w14:paraId="0BA596BD"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 xml:space="preserve">Career exploration and development </w:t>
            </w:r>
          </w:p>
          <w:p w14:paraId="6A9488A1" w14:textId="77777777" w:rsidR="00D72E65" w:rsidRPr="00671D7D" w:rsidRDefault="00D72E65" w:rsidP="00D72E65">
            <w:pPr>
              <w:rPr>
                <w:rFonts w:ascii="Arial Narrow" w:hAnsi="Arial Narrow"/>
                <w:bCs/>
                <w:i/>
                <w:color w:val="808080" w:themeColor="background1" w:themeShade="80"/>
                <w:sz w:val="16"/>
                <w:szCs w:val="16"/>
              </w:rPr>
            </w:pPr>
            <w:r w:rsidRPr="00671D7D">
              <w:rPr>
                <w:rFonts w:ascii="Arial Narrow" w:hAnsi="Arial Narrow"/>
                <w:bCs/>
                <w:i/>
                <w:color w:val="808080" w:themeColor="background1" w:themeShade="80"/>
                <w:sz w:val="16"/>
                <w:szCs w:val="16"/>
              </w:rPr>
              <w:t xml:space="preserve">Goal: To promote college and/or career readiness for all students by preparing them for future employment and successful transition into adult life through collaboration with school and community resources. </w:t>
            </w:r>
          </w:p>
          <w:p w14:paraId="7387927E" w14:textId="77777777" w:rsidR="00C35BDB" w:rsidRPr="00671D7D" w:rsidRDefault="00C35BDB" w:rsidP="00C35BDB">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On-Site</w:t>
            </w:r>
          </w:p>
          <w:p w14:paraId="330BE47C" w14:textId="77777777" w:rsidR="00C35BDB" w:rsidRPr="00671D7D" w:rsidRDefault="00C35BDB" w:rsidP="00C35BDB">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Referral</w:t>
            </w:r>
          </w:p>
          <w:p w14:paraId="7BD3483F" w14:textId="156FE8F8" w:rsidR="00C35BDB" w:rsidRPr="00671D7D" w:rsidRDefault="00C35BDB" w:rsidP="00D72E65">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Contracted</w:t>
            </w:r>
          </w:p>
          <w:p w14:paraId="5F4A7CA0" w14:textId="62F21317" w:rsidR="00D72E65" w:rsidRPr="00671D7D" w:rsidRDefault="002B5138" w:rsidP="00D72E65">
            <w:pPr>
              <w:rPr>
                <w:rFonts w:ascii="Arial Narrow" w:hAnsi="Arial Narrow"/>
                <w:bCs/>
                <w:sz w:val="20"/>
                <w:szCs w:val="20"/>
              </w:rPr>
            </w:pPr>
            <w:r w:rsidRPr="00671D7D">
              <w:rPr>
                <w:rFonts w:ascii="Arial Narrow" w:hAnsi="Arial Narrow" w:cs="Arial"/>
                <w:bCs/>
                <w:sz w:val="20"/>
                <w:szCs w:val="20"/>
              </w:rPr>
              <w:t xml:space="preserve">List Activities: </w:t>
            </w:r>
            <w:r w:rsidR="00D72E65" w:rsidRPr="00671D7D">
              <w:rPr>
                <w:rFonts w:ascii="Arial Narrow" w:hAnsi="Arial Narrow" w:cs="Arial"/>
                <w:bCs/>
                <w:color w:val="808080" w:themeColor="background1" w:themeShade="80"/>
                <w:sz w:val="20"/>
                <w:szCs w:val="20"/>
              </w:rPr>
              <w:fldChar w:fldCharType="begin">
                <w:ffData>
                  <w:name w:val="Text62"/>
                  <w:enabled/>
                  <w:calcOnExit w:val="0"/>
                  <w:textInput/>
                </w:ffData>
              </w:fldChar>
            </w:r>
            <w:r w:rsidR="00D72E65" w:rsidRPr="00671D7D">
              <w:rPr>
                <w:rFonts w:ascii="Arial Narrow" w:hAnsi="Arial Narrow" w:cs="Arial"/>
                <w:bCs/>
                <w:color w:val="808080" w:themeColor="background1" w:themeShade="80"/>
                <w:sz w:val="20"/>
                <w:szCs w:val="20"/>
              </w:rPr>
              <w:instrText xml:space="preserve"> FORMTEXT </w:instrText>
            </w:r>
            <w:r w:rsidR="00D72E65" w:rsidRPr="00671D7D">
              <w:rPr>
                <w:rFonts w:ascii="Arial Narrow" w:hAnsi="Arial Narrow" w:cs="Arial"/>
                <w:bCs/>
                <w:color w:val="808080" w:themeColor="background1" w:themeShade="80"/>
                <w:sz w:val="20"/>
                <w:szCs w:val="20"/>
              </w:rPr>
            </w:r>
            <w:r w:rsidR="00D72E65" w:rsidRPr="00671D7D">
              <w:rPr>
                <w:rFonts w:ascii="Arial Narrow" w:hAnsi="Arial Narrow" w:cs="Arial"/>
                <w:bCs/>
                <w:color w:val="808080" w:themeColor="background1" w:themeShade="80"/>
                <w:sz w:val="20"/>
                <w:szCs w:val="20"/>
              </w:rPr>
              <w:fldChar w:fldCharType="separate"/>
            </w:r>
            <w:r w:rsidR="00D72E65" w:rsidRPr="00671D7D">
              <w:rPr>
                <w:rFonts w:ascii="Arial Narrow" w:hAnsi="Arial Narrow" w:cs="Arial"/>
                <w:bCs/>
                <w:noProof/>
                <w:color w:val="808080" w:themeColor="background1" w:themeShade="80"/>
                <w:sz w:val="20"/>
                <w:szCs w:val="20"/>
              </w:rPr>
              <w:t> </w:t>
            </w:r>
            <w:r w:rsidR="00D72E65" w:rsidRPr="00671D7D">
              <w:rPr>
                <w:rFonts w:ascii="Arial Narrow" w:hAnsi="Arial Narrow" w:cs="Arial"/>
                <w:bCs/>
                <w:noProof/>
                <w:color w:val="808080" w:themeColor="background1" w:themeShade="80"/>
                <w:sz w:val="20"/>
                <w:szCs w:val="20"/>
              </w:rPr>
              <w:t> </w:t>
            </w:r>
            <w:r w:rsidR="00D72E65" w:rsidRPr="00671D7D">
              <w:rPr>
                <w:rFonts w:ascii="Arial Narrow" w:hAnsi="Arial Narrow" w:cs="Arial"/>
                <w:bCs/>
                <w:noProof/>
                <w:color w:val="808080" w:themeColor="background1" w:themeShade="80"/>
                <w:sz w:val="20"/>
                <w:szCs w:val="20"/>
              </w:rPr>
              <w:t> </w:t>
            </w:r>
            <w:r w:rsidR="00D72E65" w:rsidRPr="00671D7D">
              <w:rPr>
                <w:rFonts w:ascii="Arial Narrow" w:hAnsi="Arial Narrow" w:cs="Arial"/>
                <w:bCs/>
                <w:noProof/>
                <w:color w:val="808080" w:themeColor="background1" w:themeShade="80"/>
                <w:sz w:val="20"/>
                <w:szCs w:val="20"/>
              </w:rPr>
              <w:t> </w:t>
            </w:r>
            <w:r w:rsidR="00D72E65" w:rsidRPr="00671D7D">
              <w:rPr>
                <w:rFonts w:ascii="Arial Narrow" w:hAnsi="Arial Narrow" w:cs="Arial"/>
                <w:bCs/>
                <w:noProof/>
                <w:color w:val="808080" w:themeColor="background1" w:themeShade="80"/>
                <w:sz w:val="20"/>
                <w:szCs w:val="20"/>
              </w:rPr>
              <w:t> </w:t>
            </w:r>
            <w:r w:rsidR="00D72E65" w:rsidRPr="00671D7D">
              <w:rPr>
                <w:rFonts w:ascii="Arial Narrow" w:hAnsi="Arial Narrow" w:cs="Arial"/>
                <w:bCs/>
                <w:color w:val="808080" w:themeColor="background1" w:themeShade="80"/>
                <w:sz w:val="20"/>
                <w:szCs w:val="20"/>
              </w:rPr>
              <w:fldChar w:fldCharType="end"/>
            </w:r>
          </w:p>
        </w:tc>
        <w:tc>
          <w:tcPr>
            <w:tcW w:w="2800" w:type="dxa"/>
            <w:tcBorders>
              <w:top w:val="single" w:sz="4" w:space="0" w:color="000000"/>
              <w:left w:val="single" w:sz="4" w:space="0" w:color="000000"/>
              <w:bottom w:val="single" w:sz="4" w:space="0" w:color="000000"/>
              <w:right w:val="single" w:sz="4" w:space="0" w:color="000000"/>
            </w:tcBorders>
          </w:tcPr>
          <w:p w14:paraId="584848EB"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68224067"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Flyers</w:t>
            </w:r>
          </w:p>
          <w:p w14:paraId="050D91E1"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Sign In</w:t>
            </w:r>
          </w:p>
          <w:p w14:paraId="74A20BC6"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IC Data Entry</w:t>
            </w:r>
          </w:p>
          <w:p w14:paraId="07AA9D20"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FRYSC Counts</w:t>
            </w:r>
          </w:p>
          <w:p w14:paraId="5050BE69" w14:textId="375A8135" w:rsidR="00290287" w:rsidRPr="00671D7D" w:rsidRDefault="00290287" w:rsidP="00290287">
            <w:pPr>
              <w:rPr>
                <w:rFonts w:ascii="Arial Narrow" w:hAnsi="Arial Narrow"/>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Other </w:t>
            </w:r>
            <w:r w:rsidRPr="00671D7D">
              <w:rPr>
                <w:rFonts w:ascii="Arial Narrow" w:hAnsi="Arial Narrow" w:cs="Arial"/>
                <w:bCs/>
                <w:sz w:val="20"/>
                <w:szCs w:val="20"/>
              </w:rPr>
              <w:fldChar w:fldCharType="begin">
                <w:ffData>
                  <w:name w:val="Text5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2053" w:type="dxa"/>
            <w:tcBorders>
              <w:top w:val="single" w:sz="4" w:space="0" w:color="000000"/>
              <w:left w:val="single" w:sz="4" w:space="0" w:color="000000"/>
              <w:bottom w:val="single" w:sz="4" w:space="0" w:color="000000"/>
              <w:right w:val="single" w:sz="4" w:space="0" w:color="000000"/>
            </w:tcBorders>
          </w:tcPr>
          <w:p w14:paraId="44A5ABCB" w14:textId="77777777" w:rsidR="00D72E65" w:rsidRPr="00671D7D" w:rsidRDefault="00D72E65" w:rsidP="00D72E65">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22BC68EF" w14:textId="77777777" w:rsidR="00D72E65" w:rsidRPr="00671D7D" w:rsidRDefault="00D72E65" w:rsidP="00D72E65">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311258AA" w14:textId="77777777" w:rsidR="00D72E65" w:rsidRPr="00671D7D" w:rsidRDefault="00D72E65" w:rsidP="00D72E65">
            <w:pPr>
              <w:rPr>
                <w:rFonts w:ascii="Arial Narrow" w:hAnsi="Arial Narrow" w:cs="Arial"/>
                <w:bCs/>
                <w:sz w:val="20"/>
                <w:szCs w:val="20"/>
              </w:rPr>
            </w:pPr>
          </w:p>
        </w:tc>
        <w:tc>
          <w:tcPr>
            <w:tcW w:w="3547" w:type="dxa"/>
            <w:tcBorders>
              <w:top w:val="single" w:sz="4" w:space="0" w:color="000000"/>
              <w:left w:val="single" w:sz="4" w:space="0" w:color="000000"/>
              <w:bottom w:val="single" w:sz="4" w:space="0" w:color="000000"/>
              <w:right w:val="single" w:sz="4" w:space="0" w:color="000000"/>
            </w:tcBorders>
          </w:tcPr>
          <w:p w14:paraId="27E0424F" w14:textId="77777777" w:rsidR="00D72E65" w:rsidRPr="00671D7D" w:rsidRDefault="00D72E65" w:rsidP="00D72E65">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D72E65" w:rsidRPr="00671D7D" w14:paraId="48DC1A6B" w14:textId="77777777" w:rsidTr="006A26CE">
        <w:trPr>
          <w:trHeight w:val="2546"/>
        </w:trPr>
        <w:tc>
          <w:tcPr>
            <w:tcW w:w="1693" w:type="dxa"/>
            <w:tcBorders>
              <w:top w:val="single" w:sz="4" w:space="0" w:color="000000"/>
              <w:left w:val="single" w:sz="4" w:space="0" w:color="000000"/>
              <w:bottom w:val="single" w:sz="4" w:space="0" w:color="000000"/>
              <w:right w:val="single" w:sz="4" w:space="0" w:color="000000"/>
            </w:tcBorders>
          </w:tcPr>
          <w:p w14:paraId="36CB9290"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KRS 156.496</w:t>
            </w:r>
          </w:p>
          <w:p w14:paraId="3AC26472"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KRS 156.4977</w:t>
            </w:r>
          </w:p>
          <w:p w14:paraId="4E9443DA"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(4) (k)</w:t>
            </w:r>
          </w:p>
        </w:tc>
        <w:tc>
          <w:tcPr>
            <w:tcW w:w="555" w:type="dxa"/>
            <w:tcBorders>
              <w:top w:val="single" w:sz="4" w:space="0" w:color="000000"/>
              <w:left w:val="single" w:sz="4" w:space="0" w:color="000000"/>
              <w:bottom w:val="single" w:sz="4" w:space="0" w:color="000000"/>
              <w:right w:val="single" w:sz="4" w:space="0" w:color="000000"/>
            </w:tcBorders>
          </w:tcPr>
          <w:p w14:paraId="28FBE541" w14:textId="46C0786F" w:rsidR="00D72E65" w:rsidRPr="00671D7D" w:rsidRDefault="00CA0015" w:rsidP="006A26CE">
            <w:pPr>
              <w:jc w:val="center"/>
              <w:rPr>
                <w:rFonts w:ascii="Arial Narrow" w:hAnsi="Arial Narrow"/>
                <w:bCs/>
                <w:sz w:val="20"/>
                <w:szCs w:val="20"/>
              </w:rPr>
            </w:pPr>
            <w:r>
              <w:rPr>
                <w:rFonts w:ascii="Arial Narrow" w:hAnsi="Arial Narrow"/>
                <w:bCs/>
                <w:sz w:val="20"/>
                <w:szCs w:val="20"/>
              </w:rPr>
              <w:t>40.</w:t>
            </w:r>
          </w:p>
        </w:tc>
        <w:tc>
          <w:tcPr>
            <w:tcW w:w="4295" w:type="dxa"/>
            <w:tcBorders>
              <w:top w:val="single" w:sz="4" w:space="0" w:color="000000"/>
              <w:left w:val="single" w:sz="4" w:space="0" w:color="000000"/>
              <w:bottom w:val="single" w:sz="4" w:space="0" w:color="000000"/>
              <w:right w:val="single" w:sz="4" w:space="0" w:color="000000"/>
            </w:tcBorders>
          </w:tcPr>
          <w:p w14:paraId="6296A708"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Summer and part time job development for high school students</w:t>
            </w:r>
          </w:p>
          <w:p w14:paraId="4892D57E" w14:textId="076F63E5" w:rsidR="00D72E65" w:rsidRPr="00671D7D" w:rsidRDefault="00D72E65" w:rsidP="00D72E65">
            <w:pPr>
              <w:rPr>
                <w:rFonts w:ascii="Arial Narrow" w:hAnsi="Arial Narrow"/>
                <w:bCs/>
                <w:i/>
                <w:color w:val="808080" w:themeColor="background1" w:themeShade="80"/>
                <w:sz w:val="16"/>
                <w:szCs w:val="16"/>
              </w:rPr>
            </w:pPr>
            <w:r w:rsidRPr="00671D7D">
              <w:rPr>
                <w:rFonts w:ascii="Arial Narrow" w:hAnsi="Arial Narrow"/>
                <w:bCs/>
                <w:i/>
                <w:color w:val="808080" w:themeColor="background1" w:themeShade="80"/>
                <w:sz w:val="16"/>
                <w:szCs w:val="16"/>
              </w:rPr>
              <w:t xml:space="preserve">Goal: To introduce students to the world of work through education, job-related skills, and work experience by collaborating with community resources. Twenty-first century skills such as critical-thinking, problem-solving, </w:t>
            </w:r>
            <w:r w:rsidR="00E63364" w:rsidRPr="00671D7D">
              <w:rPr>
                <w:rFonts w:ascii="Arial Narrow" w:hAnsi="Arial Narrow"/>
                <w:bCs/>
                <w:i/>
                <w:color w:val="808080" w:themeColor="background1" w:themeShade="80"/>
                <w:sz w:val="16"/>
                <w:szCs w:val="16"/>
              </w:rPr>
              <w:t>goal setting</w:t>
            </w:r>
            <w:r w:rsidRPr="00671D7D">
              <w:rPr>
                <w:rFonts w:ascii="Arial Narrow" w:hAnsi="Arial Narrow"/>
                <w:bCs/>
                <w:i/>
                <w:color w:val="808080" w:themeColor="background1" w:themeShade="80"/>
                <w:sz w:val="16"/>
                <w:szCs w:val="16"/>
              </w:rPr>
              <w:t>, leadership and decision-making will be emphasized.</w:t>
            </w:r>
          </w:p>
          <w:p w14:paraId="7C46FD52" w14:textId="77777777" w:rsidR="00C35BDB" w:rsidRPr="00671D7D" w:rsidRDefault="00C35BDB" w:rsidP="00C35BDB">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On-Site</w:t>
            </w:r>
          </w:p>
          <w:p w14:paraId="4A7120B5" w14:textId="77777777" w:rsidR="00C35BDB" w:rsidRPr="00671D7D" w:rsidRDefault="00C35BDB" w:rsidP="00C35BDB">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Referral</w:t>
            </w:r>
          </w:p>
          <w:p w14:paraId="71B9BB1A" w14:textId="41C30EDA" w:rsidR="00C35BDB" w:rsidRPr="00671D7D" w:rsidRDefault="00C35BDB" w:rsidP="00D72E65">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Contracted</w:t>
            </w:r>
          </w:p>
          <w:p w14:paraId="441518B7" w14:textId="01493D1A" w:rsidR="00D72E65" w:rsidRPr="00671D7D" w:rsidRDefault="002B5138" w:rsidP="00D72E65">
            <w:pPr>
              <w:rPr>
                <w:rFonts w:ascii="Arial Narrow" w:hAnsi="Arial Narrow"/>
                <w:bCs/>
                <w:color w:val="808080" w:themeColor="background1" w:themeShade="80"/>
                <w:sz w:val="20"/>
                <w:szCs w:val="20"/>
              </w:rPr>
            </w:pPr>
            <w:r w:rsidRPr="00671D7D">
              <w:rPr>
                <w:rFonts w:ascii="Arial Narrow" w:hAnsi="Arial Narrow" w:cs="Arial"/>
                <w:bCs/>
                <w:sz w:val="20"/>
                <w:szCs w:val="20"/>
              </w:rPr>
              <w:t>List Activities:</w:t>
            </w:r>
            <w:r w:rsidR="00D72E65" w:rsidRPr="00671D7D">
              <w:rPr>
                <w:rFonts w:ascii="Arial Narrow" w:hAnsi="Arial Narrow" w:cs="Arial"/>
                <w:bCs/>
                <w:sz w:val="20"/>
                <w:szCs w:val="20"/>
              </w:rPr>
              <w:fldChar w:fldCharType="begin">
                <w:ffData>
                  <w:name w:val="Text62"/>
                  <w:enabled/>
                  <w:calcOnExit w:val="0"/>
                  <w:textInput/>
                </w:ffData>
              </w:fldChar>
            </w:r>
            <w:r w:rsidR="00D72E65" w:rsidRPr="00671D7D">
              <w:rPr>
                <w:rFonts w:ascii="Arial Narrow" w:hAnsi="Arial Narrow" w:cs="Arial"/>
                <w:bCs/>
                <w:sz w:val="20"/>
                <w:szCs w:val="20"/>
              </w:rPr>
              <w:instrText xml:space="preserve"> FORMTEXT </w:instrText>
            </w:r>
            <w:r w:rsidR="00D72E65" w:rsidRPr="00671D7D">
              <w:rPr>
                <w:rFonts w:ascii="Arial Narrow" w:hAnsi="Arial Narrow" w:cs="Arial"/>
                <w:bCs/>
                <w:sz w:val="20"/>
                <w:szCs w:val="20"/>
              </w:rPr>
            </w:r>
            <w:r w:rsidR="00D72E65" w:rsidRPr="00671D7D">
              <w:rPr>
                <w:rFonts w:ascii="Arial Narrow" w:hAnsi="Arial Narrow" w:cs="Arial"/>
                <w:bCs/>
                <w:sz w:val="20"/>
                <w:szCs w:val="20"/>
              </w:rPr>
              <w:fldChar w:fldCharType="separate"/>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sz w:val="20"/>
                <w:szCs w:val="20"/>
              </w:rPr>
              <w:fldChar w:fldCharType="end"/>
            </w:r>
          </w:p>
        </w:tc>
        <w:tc>
          <w:tcPr>
            <w:tcW w:w="2800" w:type="dxa"/>
            <w:tcBorders>
              <w:top w:val="single" w:sz="4" w:space="0" w:color="000000"/>
              <w:left w:val="single" w:sz="4" w:space="0" w:color="000000"/>
              <w:bottom w:val="single" w:sz="4" w:space="0" w:color="000000"/>
              <w:right w:val="single" w:sz="4" w:space="0" w:color="000000"/>
            </w:tcBorders>
          </w:tcPr>
          <w:p w14:paraId="2F0B01AF"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544C6493"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Flyers</w:t>
            </w:r>
          </w:p>
          <w:p w14:paraId="11BB389E"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Sign In</w:t>
            </w:r>
          </w:p>
          <w:p w14:paraId="5677B760"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IC Data Entry</w:t>
            </w:r>
          </w:p>
          <w:p w14:paraId="49C2BDA2"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FRYSC Counts</w:t>
            </w:r>
          </w:p>
          <w:p w14:paraId="6ED82832" w14:textId="4EF1CEEF" w:rsidR="00290287" w:rsidRPr="00671D7D" w:rsidRDefault="00290287" w:rsidP="00290287">
            <w:pPr>
              <w:rPr>
                <w:rFonts w:ascii="Arial Narrow" w:hAnsi="Arial Narrow"/>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Other </w:t>
            </w:r>
            <w:r w:rsidRPr="00671D7D">
              <w:rPr>
                <w:rFonts w:ascii="Arial Narrow" w:hAnsi="Arial Narrow" w:cs="Arial"/>
                <w:bCs/>
                <w:sz w:val="20"/>
                <w:szCs w:val="20"/>
              </w:rPr>
              <w:fldChar w:fldCharType="begin">
                <w:ffData>
                  <w:name w:val="Text5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2053" w:type="dxa"/>
            <w:tcBorders>
              <w:top w:val="single" w:sz="4" w:space="0" w:color="000000"/>
              <w:left w:val="single" w:sz="4" w:space="0" w:color="000000"/>
              <w:bottom w:val="single" w:sz="4" w:space="0" w:color="000000"/>
              <w:right w:val="single" w:sz="4" w:space="0" w:color="000000"/>
            </w:tcBorders>
          </w:tcPr>
          <w:p w14:paraId="758AF68E" w14:textId="77777777" w:rsidR="00D72E65" w:rsidRPr="00671D7D" w:rsidRDefault="00D72E65" w:rsidP="00D72E65">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6F21911B" w14:textId="77777777" w:rsidR="00D72E65" w:rsidRPr="00671D7D" w:rsidRDefault="00D72E65" w:rsidP="00D72E65">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75C8ABD2" w14:textId="77777777" w:rsidR="00D72E65" w:rsidRPr="00671D7D" w:rsidRDefault="00D72E65" w:rsidP="00D72E65">
            <w:pPr>
              <w:rPr>
                <w:rFonts w:ascii="Arial Narrow" w:hAnsi="Arial Narrow" w:cs="Arial"/>
                <w:bCs/>
                <w:sz w:val="20"/>
                <w:szCs w:val="20"/>
              </w:rPr>
            </w:pPr>
          </w:p>
        </w:tc>
        <w:tc>
          <w:tcPr>
            <w:tcW w:w="3547" w:type="dxa"/>
            <w:tcBorders>
              <w:top w:val="single" w:sz="4" w:space="0" w:color="000000"/>
              <w:left w:val="single" w:sz="4" w:space="0" w:color="000000"/>
              <w:bottom w:val="single" w:sz="4" w:space="0" w:color="000000"/>
              <w:right w:val="single" w:sz="4" w:space="0" w:color="000000"/>
            </w:tcBorders>
          </w:tcPr>
          <w:p w14:paraId="2E749099" w14:textId="77777777" w:rsidR="00D72E65" w:rsidRPr="00671D7D" w:rsidRDefault="00D72E65" w:rsidP="00D72E65">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D72E65" w:rsidRPr="00671D7D" w14:paraId="502A68EE" w14:textId="77777777" w:rsidTr="006A26CE">
        <w:trPr>
          <w:trHeight w:val="256"/>
        </w:trPr>
        <w:tc>
          <w:tcPr>
            <w:tcW w:w="1693" w:type="dxa"/>
            <w:tcBorders>
              <w:top w:val="single" w:sz="4" w:space="0" w:color="000000"/>
              <w:left w:val="single" w:sz="4" w:space="0" w:color="000000"/>
              <w:bottom w:val="single" w:sz="4" w:space="0" w:color="000000"/>
              <w:right w:val="single" w:sz="4" w:space="0" w:color="000000"/>
            </w:tcBorders>
          </w:tcPr>
          <w:p w14:paraId="3EEE56BC"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KRS 156.496</w:t>
            </w:r>
          </w:p>
          <w:p w14:paraId="5882384C"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KRS 156.4977</w:t>
            </w:r>
          </w:p>
          <w:p w14:paraId="16B698D3"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(4) (k)</w:t>
            </w:r>
          </w:p>
        </w:tc>
        <w:tc>
          <w:tcPr>
            <w:tcW w:w="555" w:type="dxa"/>
            <w:tcBorders>
              <w:top w:val="single" w:sz="4" w:space="0" w:color="000000"/>
              <w:left w:val="single" w:sz="4" w:space="0" w:color="000000"/>
              <w:bottom w:val="single" w:sz="4" w:space="0" w:color="000000"/>
              <w:right w:val="single" w:sz="4" w:space="0" w:color="000000"/>
            </w:tcBorders>
          </w:tcPr>
          <w:p w14:paraId="761188A0" w14:textId="60D9094C" w:rsidR="00D72E65" w:rsidRPr="00671D7D" w:rsidRDefault="00A5317D" w:rsidP="006A26CE">
            <w:pPr>
              <w:jc w:val="center"/>
              <w:rPr>
                <w:rFonts w:ascii="Arial Narrow" w:hAnsi="Arial Narrow"/>
                <w:bCs/>
                <w:sz w:val="20"/>
                <w:szCs w:val="20"/>
              </w:rPr>
            </w:pPr>
            <w:r w:rsidRPr="00671D7D">
              <w:rPr>
                <w:rFonts w:ascii="Arial Narrow" w:hAnsi="Arial Narrow"/>
                <w:bCs/>
                <w:sz w:val="20"/>
                <w:szCs w:val="20"/>
              </w:rPr>
              <w:t>4</w:t>
            </w:r>
            <w:r w:rsidR="00CA0015">
              <w:rPr>
                <w:rFonts w:ascii="Arial Narrow" w:hAnsi="Arial Narrow"/>
                <w:bCs/>
                <w:sz w:val="20"/>
                <w:szCs w:val="20"/>
              </w:rPr>
              <w:t>1.</w:t>
            </w:r>
          </w:p>
        </w:tc>
        <w:tc>
          <w:tcPr>
            <w:tcW w:w="4295" w:type="dxa"/>
            <w:tcBorders>
              <w:top w:val="single" w:sz="4" w:space="0" w:color="000000"/>
              <w:left w:val="single" w:sz="4" w:space="0" w:color="000000"/>
              <w:bottom w:val="single" w:sz="4" w:space="0" w:color="000000"/>
              <w:right w:val="single" w:sz="4" w:space="0" w:color="000000"/>
            </w:tcBorders>
          </w:tcPr>
          <w:p w14:paraId="19B36840"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 xml:space="preserve">Substance abuse education and counseling </w:t>
            </w:r>
          </w:p>
          <w:p w14:paraId="12B31820" w14:textId="6AD60A69" w:rsidR="00D72E65" w:rsidRPr="00671D7D" w:rsidRDefault="00D72E65" w:rsidP="00D72E65">
            <w:pPr>
              <w:rPr>
                <w:rFonts w:ascii="Arial Narrow" w:hAnsi="Arial Narrow"/>
                <w:bCs/>
                <w:i/>
                <w:color w:val="808080" w:themeColor="background1" w:themeShade="80"/>
                <w:sz w:val="16"/>
                <w:szCs w:val="16"/>
              </w:rPr>
            </w:pPr>
            <w:r w:rsidRPr="00671D7D">
              <w:rPr>
                <w:rFonts w:ascii="Arial Narrow" w:hAnsi="Arial Narrow"/>
                <w:bCs/>
                <w:i/>
                <w:color w:val="808080" w:themeColor="background1" w:themeShade="80"/>
                <w:sz w:val="16"/>
                <w:szCs w:val="16"/>
              </w:rPr>
              <w:t xml:space="preserve">Goal: To assist in the prevention of the use of alcohol, </w:t>
            </w:r>
            <w:r w:rsidR="00E63364" w:rsidRPr="00671D7D">
              <w:rPr>
                <w:rFonts w:ascii="Arial Narrow" w:hAnsi="Arial Narrow"/>
                <w:bCs/>
                <w:i/>
                <w:color w:val="808080" w:themeColor="background1" w:themeShade="80"/>
                <w:sz w:val="16"/>
                <w:szCs w:val="16"/>
              </w:rPr>
              <w:t>tobacco,</w:t>
            </w:r>
            <w:r w:rsidRPr="00671D7D">
              <w:rPr>
                <w:rFonts w:ascii="Arial Narrow" w:hAnsi="Arial Narrow"/>
                <w:bCs/>
                <w:i/>
                <w:color w:val="808080" w:themeColor="background1" w:themeShade="80"/>
                <w:sz w:val="16"/>
                <w:szCs w:val="16"/>
              </w:rPr>
              <w:t xml:space="preserve"> and other drugs (ATOD) and improve decision-making skills by educating students and families; and the reduction of ATOD use through coordination of counseling services and education.  </w:t>
            </w:r>
          </w:p>
          <w:p w14:paraId="6AE82FD3" w14:textId="77777777" w:rsidR="00C35BDB" w:rsidRPr="00671D7D" w:rsidRDefault="00C35BDB" w:rsidP="00C35BDB">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On-Site</w:t>
            </w:r>
          </w:p>
          <w:p w14:paraId="687FB261" w14:textId="77777777" w:rsidR="00C35BDB" w:rsidRPr="00671D7D" w:rsidRDefault="00C35BDB" w:rsidP="00C35BDB">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Referral</w:t>
            </w:r>
          </w:p>
          <w:p w14:paraId="5307EBF9" w14:textId="25BD85CD" w:rsidR="00C35BDB" w:rsidRPr="00671D7D" w:rsidRDefault="00C35BDB" w:rsidP="00D72E65">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Contracted</w:t>
            </w:r>
          </w:p>
          <w:p w14:paraId="2F1277E9" w14:textId="0AB0E849" w:rsidR="00D72E65" w:rsidRPr="00671D7D" w:rsidRDefault="002B5138" w:rsidP="00D72E65">
            <w:pPr>
              <w:rPr>
                <w:rFonts w:ascii="Arial Narrow" w:hAnsi="Arial Narrow"/>
                <w:bCs/>
                <w:i/>
                <w:sz w:val="16"/>
                <w:szCs w:val="16"/>
              </w:rPr>
            </w:pPr>
            <w:r w:rsidRPr="00671D7D">
              <w:rPr>
                <w:rFonts w:ascii="Arial Narrow" w:hAnsi="Arial Narrow" w:cs="Arial"/>
                <w:bCs/>
                <w:sz w:val="20"/>
                <w:szCs w:val="20"/>
              </w:rPr>
              <w:t xml:space="preserve">List Activities: </w:t>
            </w:r>
            <w:r w:rsidR="00D72E65" w:rsidRPr="00671D7D">
              <w:rPr>
                <w:rFonts w:ascii="Arial Narrow" w:hAnsi="Arial Narrow" w:cs="Arial"/>
                <w:bCs/>
                <w:sz w:val="20"/>
                <w:szCs w:val="20"/>
              </w:rPr>
              <w:fldChar w:fldCharType="begin">
                <w:ffData>
                  <w:name w:val="Text62"/>
                  <w:enabled/>
                  <w:calcOnExit w:val="0"/>
                  <w:textInput/>
                </w:ffData>
              </w:fldChar>
            </w:r>
            <w:r w:rsidR="00D72E65" w:rsidRPr="00671D7D">
              <w:rPr>
                <w:rFonts w:ascii="Arial Narrow" w:hAnsi="Arial Narrow" w:cs="Arial"/>
                <w:bCs/>
                <w:sz w:val="20"/>
                <w:szCs w:val="20"/>
              </w:rPr>
              <w:instrText xml:space="preserve"> FORMTEXT </w:instrText>
            </w:r>
            <w:r w:rsidR="00D72E65" w:rsidRPr="00671D7D">
              <w:rPr>
                <w:rFonts w:ascii="Arial Narrow" w:hAnsi="Arial Narrow" w:cs="Arial"/>
                <w:bCs/>
                <w:sz w:val="20"/>
                <w:szCs w:val="20"/>
              </w:rPr>
            </w:r>
            <w:r w:rsidR="00D72E65" w:rsidRPr="00671D7D">
              <w:rPr>
                <w:rFonts w:ascii="Arial Narrow" w:hAnsi="Arial Narrow" w:cs="Arial"/>
                <w:bCs/>
                <w:sz w:val="20"/>
                <w:szCs w:val="20"/>
              </w:rPr>
              <w:fldChar w:fldCharType="separate"/>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sz w:val="20"/>
                <w:szCs w:val="20"/>
              </w:rPr>
              <w:fldChar w:fldCharType="end"/>
            </w:r>
          </w:p>
        </w:tc>
        <w:tc>
          <w:tcPr>
            <w:tcW w:w="2800" w:type="dxa"/>
            <w:tcBorders>
              <w:top w:val="single" w:sz="4" w:space="0" w:color="000000"/>
              <w:left w:val="single" w:sz="4" w:space="0" w:color="000000"/>
              <w:bottom w:val="single" w:sz="4" w:space="0" w:color="000000"/>
              <w:right w:val="single" w:sz="4" w:space="0" w:color="000000"/>
            </w:tcBorders>
          </w:tcPr>
          <w:p w14:paraId="569BB50F"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2E7DE920"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Flyers</w:t>
            </w:r>
          </w:p>
          <w:p w14:paraId="2F6540F3"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Sign In</w:t>
            </w:r>
          </w:p>
          <w:p w14:paraId="5A797953"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IC Data Entry</w:t>
            </w:r>
          </w:p>
          <w:p w14:paraId="01305733"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FRYSC Counts</w:t>
            </w:r>
          </w:p>
          <w:p w14:paraId="124B57D0" w14:textId="368DDE2D" w:rsidR="00290287" w:rsidRPr="00671D7D" w:rsidRDefault="00290287" w:rsidP="00290287">
            <w:pPr>
              <w:rPr>
                <w:rFonts w:ascii="Arial Narrow" w:hAnsi="Arial Narrow"/>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Other </w:t>
            </w:r>
            <w:r w:rsidRPr="00671D7D">
              <w:rPr>
                <w:rFonts w:ascii="Arial Narrow" w:hAnsi="Arial Narrow" w:cs="Arial"/>
                <w:bCs/>
                <w:sz w:val="20"/>
                <w:szCs w:val="20"/>
              </w:rPr>
              <w:fldChar w:fldCharType="begin">
                <w:ffData>
                  <w:name w:val="Text5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2053" w:type="dxa"/>
            <w:tcBorders>
              <w:top w:val="single" w:sz="4" w:space="0" w:color="000000"/>
              <w:left w:val="single" w:sz="4" w:space="0" w:color="000000"/>
              <w:bottom w:val="single" w:sz="4" w:space="0" w:color="000000"/>
              <w:right w:val="single" w:sz="4" w:space="0" w:color="000000"/>
            </w:tcBorders>
          </w:tcPr>
          <w:p w14:paraId="6F747670" w14:textId="77777777" w:rsidR="00D72E65" w:rsidRPr="00671D7D" w:rsidRDefault="00D72E65" w:rsidP="00D72E65">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61F0A983" w14:textId="77777777" w:rsidR="00D72E65" w:rsidRPr="00671D7D" w:rsidRDefault="00D72E65" w:rsidP="00D72E65">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68A3E61F" w14:textId="77777777" w:rsidR="00D72E65" w:rsidRPr="00671D7D" w:rsidRDefault="00D72E65" w:rsidP="00D72E65">
            <w:pPr>
              <w:rPr>
                <w:rFonts w:ascii="Arial Narrow" w:hAnsi="Arial Narrow" w:cs="Arial"/>
                <w:bCs/>
                <w:sz w:val="20"/>
                <w:szCs w:val="20"/>
              </w:rPr>
            </w:pPr>
          </w:p>
        </w:tc>
        <w:tc>
          <w:tcPr>
            <w:tcW w:w="3547" w:type="dxa"/>
            <w:tcBorders>
              <w:top w:val="single" w:sz="4" w:space="0" w:color="000000"/>
              <w:left w:val="single" w:sz="4" w:space="0" w:color="000000"/>
              <w:bottom w:val="single" w:sz="4" w:space="0" w:color="000000"/>
              <w:right w:val="single" w:sz="4" w:space="0" w:color="000000"/>
            </w:tcBorders>
          </w:tcPr>
          <w:p w14:paraId="72C023CD" w14:textId="77777777" w:rsidR="00D72E65" w:rsidRPr="00671D7D" w:rsidRDefault="00D72E65" w:rsidP="00D72E65">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r w:rsidR="00D72E65" w:rsidRPr="00671D7D" w14:paraId="2B7194F4" w14:textId="77777777" w:rsidTr="006A26CE">
        <w:trPr>
          <w:trHeight w:val="256"/>
        </w:trPr>
        <w:tc>
          <w:tcPr>
            <w:tcW w:w="1693" w:type="dxa"/>
            <w:tcBorders>
              <w:top w:val="single" w:sz="4" w:space="0" w:color="000000"/>
              <w:left w:val="single" w:sz="4" w:space="0" w:color="000000"/>
              <w:bottom w:val="single" w:sz="4" w:space="0" w:color="000000"/>
              <w:right w:val="single" w:sz="4" w:space="0" w:color="000000"/>
            </w:tcBorders>
          </w:tcPr>
          <w:p w14:paraId="06085D3D"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KRS 156.496</w:t>
            </w:r>
          </w:p>
          <w:p w14:paraId="09ED9A6C"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KRS 156.4977</w:t>
            </w:r>
          </w:p>
          <w:p w14:paraId="7B49C99E"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(4) (k)</w:t>
            </w:r>
          </w:p>
        </w:tc>
        <w:tc>
          <w:tcPr>
            <w:tcW w:w="555" w:type="dxa"/>
            <w:tcBorders>
              <w:top w:val="single" w:sz="4" w:space="0" w:color="000000"/>
              <w:left w:val="single" w:sz="4" w:space="0" w:color="000000"/>
              <w:bottom w:val="single" w:sz="4" w:space="0" w:color="000000"/>
              <w:right w:val="single" w:sz="4" w:space="0" w:color="000000"/>
            </w:tcBorders>
          </w:tcPr>
          <w:p w14:paraId="58C8AEEE" w14:textId="0A900306" w:rsidR="00D72E65" w:rsidRPr="00671D7D" w:rsidRDefault="00D72E65" w:rsidP="006A26CE">
            <w:pPr>
              <w:jc w:val="center"/>
              <w:rPr>
                <w:rFonts w:ascii="Arial Narrow" w:hAnsi="Arial Narrow"/>
                <w:bCs/>
                <w:sz w:val="20"/>
                <w:szCs w:val="20"/>
              </w:rPr>
            </w:pPr>
            <w:r w:rsidRPr="00671D7D">
              <w:rPr>
                <w:rFonts w:ascii="Arial Narrow" w:hAnsi="Arial Narrow"/>
                <w:bCs/>
                <w:sz w:val="20"/>
                <w:szCs w:val="20"/>
              </w:rPr>
              <w:t>4</w:t>
            </w:r>
            <w:r w:rsidR="00CA0015">
              <w:rPr>
                <w:rFonts w:ascii="Arial Narrow" w:hAnsi="Arial Narrow"/>
                <w:bCs/>
                <w:sz w:val="20"/>
                <w:szCs w:val="20"/>
              </w:rPr>
              <w:t>2.</w:t>
            </w:r>
          </w:p>
        </w:tc>
        <w:tc>
          <w:tcPr>
            <w:tcW w:w="4295" w:type="dxa"/>
            <w:tcBorders>
              <w:top w:val="single" w:sz="4" w:space="0" w:color="000000"/>
              <w:left w:val="single" w:sz="4" w:space="0" w:color="000000"/>
              <w:bottom w:val="single" w:sz="4" w:space="0" w:color="000000"/>
              <w:right w:val="single" w:sz="4" w:space="0" w:color="000000"/>
            </w:tcBorders>
          </w:tcPr>
          <w:p w14:paraId="25EBB61B" w14:textId="77777777" w:rsidR="00D72E65" w:rsidRPr="00671D7D" w:rsidRDefault="00D72E65" w:rsidP="00D72E65">
            <w:pPr>
              <w:rPr>
                <w:rFonts w:ascii="Arial Narrow" w:hAnsi="Arial Narrow"/>
                <w:bCs/>
                <w:sz w:val="20"/>
                <w:szCs w:val="20"/>
              </w:rPr>
            </w:pPr>
            <w:r w:rsidRPr="00671D7D">
              <w:rPr>
                <w:rFonts w:ascii="Arial Narrow" w:hAnsi="Arial Narrow"/>
                <w:bCs/>
                <w:sz w:val="20"/>
                <w:szCs w:val="20"/>
              </w:rPr>
              <w:t>Family Crisis &amp; Mental Health Counseling</w:t>
            </w:r>
          </w:p>
          <w:p w14:paraId="5EB5F4E3" w14:textId="20C3FAD7" w:rsidR="00D72E65" w:rsidRPr="00671D7D" w:rsidRDefault="00D72E65" w:rsidP="00D72E65">
            <w:pPr>
              <w:rPr>
                <w:rFonts w:ascii="Arial Narrow" w:hAnsi="Arial Narrow"/>
                <w:bCs/>
                <w:i/>
                <w:color w:val="808080"/>
                <w:sz w:val="16"/>
                <w:szCs w:val="16"/>
              </w:rPr>
            </w:pPr>
            <w:r w:rsidRPr="00671D7D">
              <w:rPr>
                <w:rFonts w:ascii="Arial Narrow" w:hAnsi="Arial Narrow"/>
                <w:bCs/>
                <w:i/>
                <w:color w:val="808080" w:themeColor="background1" w:themeShade="80"/>
                <w:sz w:val="16"/>
                <w:szCs w:val="16"/>
              </w:rPr>
              <w:t>Goal:  To increase self-management and coping strategies by assisting students and families with mental health needs and/or other crises through the identification and coordination of services (</w:t>
            </w:r>
            <w:r w:rsidR="00E63364" w:rsidRPr="00671D7D">
              <w:rPr>
                <w:rFonts w:ascii="Arial Narrow" w:hAnsi="Arial Narrow"/>
                <w:bCs/>
                <w:i/>
                <w:color w:val="808080" w:themeColor="background1" w:themeShade="80"/>
                <w:sz w:val="16"/>
                <w:szCs w:val="16"/>
              </w:rPr>
              <w:t>i.e.,</w:t>
            </w:r>
            <w:r w:rsidRPr="00671D7D">
              <w:rPr>
                <w:rFonts w:ascii="Arial Narrow" w:hAnsi="Arial Narrow"/>
                <w:bCs/>
                <w:i/>
                <w:color w:val="808080" w:themeColor="background1" w:themeShade="80"/>
                <w:sz w:val="16"/>
                <w:szCs w:val="16"/>
              </w:rPr>
              <w:t xml:space="preserve"> for grief, illness, bullying, incarceration, dating/domestic violence, loss of income, child abuse, etc.) </w:t>
            </w:r>
          </w:p>
          <w:p w14:paraId="58639424" w14:textId="77777777" w:rsidR="00C35BDB" w:rsidRPr="00671D7D" w:rsidRDefault="00C35BDB" w:rsidP="00C35BDB">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On-Site</w:t>
            </w:r>
          </w:p>
          <w:p w14:paraId="7F3709A8" w14:textId="77777777" w:rsidR="00C35BDB" w:rsidRPr="00671D7D" w:rsidRDefault="00C35BDB" w:rsidP="00C35BDB">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Referral</w:t>
            </w:r>
          </w:p>
          <w:p w14:paraId="3702237B" w14:textId="5E43908B" w:rsidR="00C35BDB" w:rsidRPr="00671D7D" w:rsidRDefault="00C35BDB" w:rsidP="00D72E65">
            <w:pPr>
              <w:rPr>
                <w:rFonts w:ascii="Arial Narrow" w:hAnsi="Arial Narrow" w:cs="Arial"/>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Contracted</w:t>
            </w:r>
          </w:p>
          <w:p w14:paraId="2E197BC0" w14:textId="3FCBEA92" w:rsidR="00D72E65" w:rsidRPr="00671D7D" w:rsidRDefault="002B5138" w:rsidP="00D72E65">
            <w:pPr>
              <w:rPr>
                <w:rFonts w:ascii="Arial Narrow" w:hAnsi="Arial Narrow"/>
                <w:bCs/>
                <w:i/>
                <w:color w:val="808080"/>
                <w:sz w:val="16"/>
                <w:szCs w:val="16"/>
              </w:rPr>
            </w:pPr>
            <w:r w:rsidRPr="00671D7D">
              <w:rPr>
                <w:rFonts w:ascii="Arial Narrow" w:hAnsi="Arial Narrow" w:cs="Arial"/>
                <w:bCs/>
                <w:sz w:val="20"/>
                <w:szCs w:val="20"/>
              </w:rPr>
              <w:t>List Activities:</w:t>
            </w:r>
            <w:r w:rsidR="00D72E65" w:rsidRPr="00671D7D">
              <w:rPr>
                <w:rFonts w:ascii="Arial Narrow" w:hAnsi="Arial Narrow" w:cs="Arial"/>
                <w:bCs/>
                <w:sz w:val="20"/>
                <w:szCs w:val="20"/>
              </w:rPr>
              <w:fldChar w:fldCharType="begin">
                <w:ffData>
                  <w:name w:val="Text62"/>
                  <w:enabled/>
                  <w:calcOnExit w:val="0"/>
                  <w:textInput/>
                </w:ffData>
              </w:fldChar>
            </w:r>
            <w:r w:rsidR="00D72E65" w:rsidRPr="00671D7D">
              <w:rPr>
                <w:rFonts w:ascii="Arial Narrow" w:hAnsi="Arial Narrow" w:cs="Arial"/>
                <w:bCs/>
                <w:sz w:val="20"/>
                <w:szCs w:val="20"/>
              </w:rPr>
              <w:instrText xml:space="preserve"> FORMTEXT </w:instrText>
            </w:r>
            <w:r w:rsidR="00D72E65" w:rsidRPr="00671D7D">
              <w:rPr>
                <w:rFonts w:ascii="Arial Narrow" w:hAnsi="Arial Narrow" w:cs="Arial"/>
                <w:bCs/>
                <w:sz w:val="20"/>
                <w:szCs w:val="20"/>
              </w:rPr>
            </w:r>
            <w:r w:rsidR="00D72E65" w:rsidRPr="00671D7D">
              <w:rPr>
                <w:rFonts w:ascii="Arial Narrow" w:hAnsi="Arial Narrow" w:cs="Arial"/>
                <w:bCs/>
                <w:sz w:val="20"/>
                <w:szCs w:val="20"/>
              </w:rPr>
              <w:fldChar w:fldCharType="separate"/>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noProof/>
                <w:sz w:val="20"/>
                <w:szCs w:val="20"/>
              </w:rPr>
              <w:t> </w:t>
            </w:r>
            <w:r w:rsidR="00D72E65" w:rsidRPr="00671D7D">
              <w:rPr>
                <w:rFonts w:ascii="Arial Narrow" w:hAnsi="Arial Narrow" w:cs="Arial"/>
                <w:bCs/>
                <w:sz w:val="20"/>
                <w:szCs w:val="20"/>
              </w:rPr>
              <w:fldChar w:fldCharType="end"/>
            </w:r>
          </w:p>
        </w:tc>
        <w:tc>
          <w:tcPr>
            <w:tcW w:w="2800" w:type="dxa"/>
            <w:tcBorders>
              <w:top w:val="single" w:sz="4" w:space="0" w:color="000000"/>
              <w:left w:val="single" w:sz="4" w:space="0" w:color="000000"/>
              <w:bottom w:val="single" w:sz="4" w:space="0" w:color="000000"/>
              <w:right w:val="single" w:sz="4" w:space="0" w:color="000000"/>
            </w:tcBorders>
          </w:tcPr>
          <w:p w14:paraId="6277EFF6"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Coordinator Interview</w:t>
            </w:r>
          </w:p>
          <w:p w14:paraId="2E3D9FF0"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Flyers</w:t>
            </w:r>
          </w:p>
          <w:p w14:paraId="0D2D7F6D"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Sign In</w:t>
            </w:r>
          </w:p>
          <w:p w14:paraId="257E25C8"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IC Data Entry</w:t>
            </w:r>
          </w:p>
          <w:p w14:paraId="737C316F" w14:textId="77777777" w:rsidR="00290287" w:rsidRPr="00671D7D" w:rsidRDefault="00290287" w:rsidP="00290287">
            <w:pPr>
              <w:rPr>
                <w:rFonts w:ascii="Arial Narrow" w:hAnsi="Arial Narrow" w:cs="Arial"/>
                <w:bCs/>
                <w:sz w:val="20"/>
                <w:szCs w:val="20"/>
              </w:rPr>
            </w:pPr>
            <w:r w:rsidRPr="00671D7D">
              <w:rPr>
                <w:rFonts w:ascii="Arial Narrow" w:hAnsi="Arial Narrow" w:cs="Arial"/>
                <w:bCs/>
                <w:sz w:val="20"/>
                <w:szCs w:val="20"/>
              </w:rPr>
              <w:fldChar w:fldCharType="begin">
                <w:ffData>
                  <w:name w:val="Check12"/>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FRYSC Counts</w:t>
            </w:r>
          </w:p>
          <w:p w14:paraId="20ADC11E" w14:textId="7E816FF9" w:rsidR="00290287" w:rsidRPr="00671D7D" w:rsidRDefault="00290287" w:rsidP="00290287">
            <w:pPr>
              <w:rPr>
                <w:rFonts w:ascii="Arial Narrow" w:hAnsi="Arial Narrow"/>
                <w:bCs/>
                <w:sz w:val="20"/>
                <w:szCs w:val="20"/>
              </w:rPr>
            </w:pPr>
            <w:r w:rsidRPr="00671D7D">
              <w:rPr>
                <w:rFonts w:ascii="Arial Narrow" w:hAnsi="Arial Narrow" w:cs="Arial"/>
                <w:bCs/>
                <w:sz w:val="20"/>
                <w:szCs w:val="20"/>
              </w:rPr>
              <w:fldChar w:fldCharType="begin">
                <w:ffData>
                  <w:name w:val="Check13"/>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Other </w:t>
            </w:r>
            <w:r w:rsidRPr="00671D7D">
              <w:rPr>
                <w:rFonts w:ascii="Arial Narrow" w:hAnsi="Arial Narrow" w:cs="Arial"/>
                <w:bCs/>
                <w:sz w:val="20"/>
                <w:szCs w:val="20"/>
              </w:rPr>
              <w:fldChar w:fldCharType="begin">
                <w:ffData>
                  <w:name w:val="Text58"/>
                  <w:enabled/>
                  <w:calcOnExit w:val="0"/>
                  <w:textInput/>
                </w:ffData>
              </w:fldChar>
            </w:r>
            <w:r w:rsidRPr="00671D7D">
              <w:rPr>
                <w:rFonts w:ascii="Arial Narrow" w:hAnsi="Arial Narrow" w:cs="Arial"/>
                <w:bCs/>
                <w:sz w:val="20"/>
                <w:szCs w:val="20"/>
              </w:rPr>
              <w:instrText xml:space="preserve"> FORMTEXT </w:instrText>
            </w:r>
            <w:r w:rsidRPr="00671D7D">
              <w:rPr>
                <w:rFonts w:ascii="Arial Narrow" w:hAnsi="Arial Narrow" w:cs="Arial"/>
                <w:bCs/>
                <w:sz w:val="20"/>
                <w:szCs w:val="20"/>
              </w:rPr>
            </w:r>
            <w:r w:rsidRPr="00671D7D">
              <w:rPr>
                <w:rFonts w:ascii="Arial Narrow" w:hAnsi="Arial Narrow" w:cs="Arial"/>
                <w:bCs/>
                <w:sz w:val="20"/>
                <w:szCs w:val="20"/>
              </w:rPr>
              <w:fldChar w:fldCharType="separate"/>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noProof/>
                <w:sz w:val="20"/>
                <w:szCs w:val="20"/>
              </w:rPr>
              <w:t> </w:t>
            </w:r>
            <w:r w:rsidRPr="00671D7D">
              <w:rPr>
                <w:rFonts w:ascii="Arial Narrow" w:hAnsi="Arial Narrow" w:cs="Arial"/>
                <w:bCs/>
                <w:sz w:val="20"/>
                <w:szCs w:val="20"/>
              </w:rPr>
              <w:fldChar w:fldCharType="end"/>
            </w:r>
          </w:p>
        </w:tc>
        <w:tc>
          <w:tcPr>
            <w:tcW w:w="2053" w:type="dxa"/>
            <w:tcBorders>
              <w:top w:val="single" w:sz="4" w:space="0" w:color="000000"/>
              <w:left w:val="single" w:sz="4" w:space="0" w:color="000000"/>
              <w:bottom w:val="single" w:sz="4" w:space="0" w:color="000000"/>
              <w:right w:val="single" w:sz="4" w:space="0" w:color="000000"/>
            </w:tcBorders>
          </w:tcPr>
          <w:p w14:paraId="44D6651A" w14:textId="77777777" w:rsidR="00D72E65" w:rsidRPr="00671D7D" w:rsidRDefault="00D72E65" w:rsidP="00D72E65">
            <w:pPr>
              <w:rPr>
                <w:rFonts w:ascii="Arial Narrow" w:hAnsi="Arial Narrow" w:cs="Arial"/>
                <w:bCs/>
                <w:sz w:val="20"/>
                <w:szCs w:val="20"/>
              </w:rPr>
            </w:pPr>
            <w:r w:rsidRPr="00671D7D">
              <w:rPr>
                <w:rFonts w:ascii="Arial Narrow" w:hAnsi="Arial Narrow" w:cs="Arial"/>
                <w:bCs/>
                <w:sz w:val="20"/>
                <w:szCs w:val="20"/>
              </w:rPr>
              <w:fldChar w:fldCharType="begin">
                <w:ffData>
                  <w:name w:val="Check6"/>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Yes</w:t>
            </w:r>
          </w:p>
          <w:p w14:paraId="6FF1820A" w14:textId="77777777" w:rsidR="00D72E65" w:rsidRPr="00671D7D" w:rsidRDefault="00D72E65" w:rsidP="00D72E65">
            <w:pPr>
              <w:rPr>
                <w:rFonts w:ascii="Arial Narrow" w:hAnsi="Arial Narrow" w:cs="Arial"/>
                <w:bCs/>
                <w:sz w:val="20"/>
                <w:szCs w:val="20"/>
              </w:rPr>
            </w:pPr>
            <w:r w:rsidRPr="00671D7D">
              <w:rPr>
                <w:rFonts w:ascii="Arial Narrow" w:hAnsi="Arial Narrow" w:cs="Arial"/>
                <w:bCs/>
                <w:sz w:val="20"/>
                <w:szCs w:val="20"/>
              </w:rPr>
              <w:fldChar w:fldCharType="begin">
                <w:ffData>
                  <w:name w:val="Check11"/>
                  <w:enabled/>
                  <w:calcOnExit w:val="0"/>
                  <w:checkBox>
                    <w:sizeAuto/>
                    <w:default w:val="0"/>
                  </w:checkBox>
                </w:ffData>
              </w:fldChar>
            </w:r>
            <w:r w:rsidRPr="00671D7D">
              <w:rPr>
                <w:rFonts w:ascii="Arial Narrow" w:hAnsi="Arial Narrow" w:cs="Arial"/>
                <w:bCs/>
                <w:sz w:val="20"/>
                <w:szCs w:val="20"/>
              </w:rPr>
              <w:instrText xml:space="preserve"> FORMCHECKBOX </w:instrText>
            </w:r>
            <w:r w:rsidR="00000000">
              <w:rPr>
                <w:rFonts w:ascii="Arial Narrow" w:hAnsi="Arial Narrow" w:cs="Arial"/>
                <w:bCs/>
                <w:sz w:val="20"/>
                <w:szCs w:val="20"/>
              </w:rPr>
            </w:r>
            <w:r w:rsidR="00000000">
              <w:rPr>
                <w:rFonts w:ascii="Arial Narrow" w:hAnsi="Arial Narrow" w:cs="Arial"/>
                <w:bCs/>
                <w:sz w:val="20"/>
                <w:szCs w:val="20"/>
              </w:rPr>
              <w:fldChar w:fldCharType="separate"/>
            </w:r>
            <w:r w:rsidRPr="00671D7D">
              <w:rPr>
                <w:rFonts w:ascii="Arial Narrow" w:hAnsi="Arial Narrow" w:cs="Arial"/>
                <w:bCs/>
                <w:sz w:val="20"/>
                <w:szCs w:val="20"/>
              </w:rPr>
              <w:fldChar w:fldCharType="end"/>
            </w:r>
            <w:r w:rsidRPr="00671D7D">
              <w:rPr>
                <w:rFonts w:ascii="Arial Narrow" w:hAnsi="Arial Narrow" w:cs="Arial"/>
                <w:bCs/>
                <w:sz w:val="20"/>
                <w:szCs w:val="20"/>
              </w:rPr>
              <w:t xml:space="preserve">  No</w:t>
            </w:r>
          </w:p>
          <w:p w14:paraId="1F16B38B" w14:textId="77777777" w:rsidR="00D72E65" w:rsidRPr="00671D7D" w:rsidRDefault="00D72E65" w:rsidP="00D72E65">
            <w:pPr>
              <w:rPr>
                <w:rFonts w:ascii="Arial Narrow" w:hAnsi="Arial Narrow" w:cs="Arial"/>
                <w:bCs/>
                <w:sz w:val="20"/>
                <w:szCs w:val="20"/>
              </w:rPr>
            </w:pPr>
          </w:p>
        </w:tc>
        <w:tc>
          <w:tcPr>
            <w:tcW w:w="3547" w:type="dxa"/>
            <w:tcBorders>
              <w:top w:val="single" w:sz="4" w:space="0" w:color="000000"/>
              <w:left w:val="single" w:sz="4" w:space="0" w:color="000000"/>
              <w:bottom w:val="single" w:sz="4" w:space="0" w:color="000000"/>
              <w:right w:val="single" w:sz="4" w:space="0" w:color="000000"/>
            </w:tcBorders>
          </w:tcPr>
          <w:p w14:paraId="44F2A35A" w14:textId="77777777" w:rsidR="00D72E65" w:rsidRPr="00671D7D" w:rsidRDefault="00D72E65" w:rsidP="00D72E65">
            <w:pPr>
              <w:rPr>
                <w:rFonts w:ascii="Arial Narrow" w:hAnsi="Arial Narrow"/>
                <w:bCs/>
                <w:sz w:val="22"/>
              </w:rPr>
            </w:pPr>
            <w:r w:rsidRPr="00671D7D">
              <w:rPr>
                <w:rFonts w:ascii="Arial Narrow" w:hAnsi="Arial Narrow"/>
                <w:bCs/>
                <w:sz w:val="22"/>
              </w:rPr>
              <w:fldChar w:fldCharType="begin">
                <w:ffData>
                  <w:name w:val="Text39"/>
                  <w:enabled/>
                  <w:calcOnExit w:val="0"/>
                  <w:textInput/>
                </w:ffData>
              </w:fldChar>
            </w:r>
            <w:r w:rsidRPr="00671D7D">
              <w:rPr>
                <w:rFonts w:ascii="Arial Narrow" w:hAnsi="Arial Narrow"/>
                <w:bCs/>
                <w:sz w:val="22"/>
              </w:rPr>
              <w:instrText xml:space="preserve"> FORMTEXT </w:instrText>
            </w:r>
            <w:r w:rsidRPr="00671D7D">
              <w:rPr>
                <w:rFonts w:ascii="Arial Narrow" w:hAnsi="Arial Narrow"/>
                <w:bCs/>
                <w:sz w:val="22"/>
              </w:rPr>
            </w:r>
            <w:r w:rsidRPr="00671D7D">
              <w:rPr>
                <w:rFonts w:ascii="Arial Narrow" w:hAnsi="Arial Narrow"/>
                <w:bCs/>
                <w:sz w:val="22"/>
              </w:rPr>
              <w:fldChar w:fldCharType="separate"/>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noProof/>
                <w:sz w:val="22"/>
              </w:rPr>
              <w:t> </w:t>
            </w:r>
            <w:r w:rsidRPr="00671D7D">
              <w:rPr>
                <w:rFonts w:ascii="Arial Narrow" w:hAnsi="Arial Narrow"/>
                <w:bCs/>
                <w:sz w:val="22"/>
              </w:rPr>
              <w:fldChar w:fldCharType="end"/>
            </w:r>
          </w:p>
        </w:tc>
      </w:tr>
    </w:tbl>
    <w:p w14:paraId="3F6C25A3" w14:textId="77777777" w:rsidR="00A8017D" w:rsidRPr="00671D7D" w:rsidRDefault="00115657">
      <w:pPr>
        <w:rPr>
          <w:rFonts w:ascii="Arial Narrow" w:hAnsi="Arial Narrow"/>
          <w:bCs/>
        </w:rPr>
      </w:pPr>
      <w:r w:rsidRPr="00671D7D">
        <w:rPr>
          <w:rFonts w:ascii="Arial Narrow" w:hAnsi="Arial Narrow"/>
          <w:bCs/>
        </w:rPr>
        <w:br w:type="page"/>
      </w:r>
    </w:p>
    <w:tbl>
      <w:tblPr>
        <w:tblStyle w:val="TableGrid"/>
        <w:tblW w:w="0" w:type="auto"/>
        <w:tblLook w:val="04A0" w:firstRow="1" w:lastRow="0" w:firstColumn="1" w:lastColumn="0" w:noHBand="0" w:noVBand="1"/>
      </w:tblPr>
      <w:tblGrid>
        <w:gridCol w:w="7051"/>
        <w:gridCol w:w="7051"/>
      </w:tblGrid>
      <w:tr w:rsidR="00AB1783" w:rsidRPr="00671D7D" w14:paraId="5D67D4DF" w14:textId="77777777" w:rsidTr="00AB1783">
        <w:tc>
          <w:tcPr>
            <w:tcW w:w="14102" w:type="dxa"/>
            <w:gridSpan w:val="2"/>
          </w:tcPr>
          <w:p w14:paraId="0B9F69AF" w14:textId="77777777" w:rsidR="00AB1783" w:rsidRPr="00671D7D" w:rsidRDefault="00AB1783" w:rsidP="00AB1783">
            <w:pPr>
              <w:rPr>
                <w:rFonts w:ascii="Arial Narrow" w:hAnsi="Arial Narrow"/>
                <w:bCs/>
                <w:sz w:val="20"/>
                <w:szCs w:val="20"/>
              </w:rPr>
            </w:pPr>
            <w:r w:rsidRPr="00671D7D">
              <w:rPr>
                <w:rFonts w:ascii="Arial Narrow" w:hAnsi="Arial Narrow"/>
                <w:bCs/>
                <w:sz w:val="20"/>
                <w:szCs w:val="20"/>
              </w:rPr>
              <w:lastRenderedPageBreak/>
              <w:t>BEST PRACTICES – TO BE COMPLETED BY THE COORDINATOR</w:t>
            </w:r>
          </w:p>
          <w:p w14:paraId="7DA607DB" w14:textId="37A9ED6F" w:rsidR="00AB1783" w:rsidRPr="00671D7D" w:rsidRDefault="00AB1783" w:rsidP="00AB1783">
            <w:pPr>
              <w:rPr>
                <w:rFonts w:ascii="Arial Narrow" w:hAnsi="Arial Narrow"/>
                <w:bCs/>
                <w:i/>
                <w:iCs/>
                <w:sz w:val="20"/>
                <w:szCs w:val="20"/>
              </w:rPr>
            </w:pPr>
            <w:r w:rsidRPr="00671D7D">
              <w:rPr>
                <w:rFonts w:ascii="Arial Narrow" w:hAnsi="Arial Narrow"/>
                <w:bCs/>
                <w:i/>
                <w:iCs/>
                <w:sz w:val="20"/>
                <w:szCs w:val="20"/>
              </w:rPr>
              <w:t xml:space="preserve">(Note: The purpose of this section is to give the DFRYSC a broader perspective of the center and its interaction within the school and community.  </w:t>
            </w:r>
            <w:r w:rsidR="00E63364">
              <w:rPr>
                <w:rFonts w:ascii="Arial Narrow" w:hAnsi="Arial Narrow"/>
                <w:bCs/>
                <w:i/>
                <w:iCs/>
                <w:sz w:val="20"/>
                <w:szCs w:val="20"/>
              </w:rPr>
              <w:t>N</w:t>
            </w:r>
            <w:r w:rsidRPr="00671D7D">
              <w:rPr>
                <w:rFonts w:ascii="Arial Narrow" w:hAnsi="Arial Narrow"/>
                <w:bCs/>
                <w:i/>
                <w:iCs/>
                <w:sz w:val="20"/>
                <w:szCs w:val="20"/>
              </w:rPr>
              <w:t>arrative is for informational purposes only, not to determine contractual compliance.)</w:t>
            </w:r>
          </w:p>
          <w:p w14:paraId="5090C87A" w14:textId="77777777" w:rsidR="00AB1783" w:rsidRPr="00671D7D" w:rsidRDefault="00AB1783" w:rsidP="00F4091D">
            <w:pPr>
              <w:rPr>
                <w:rFonts w:ascii="Arial Narrow" w:hAnsi="Arial Narrow"/>
              </w:rPr>
            </w:pPr>
          </w:p>
        </w:tc>
      </w:tr>
      <w:tr w:rsidR="00AB1783" w:rsidRPr="00671D7D" w14:paraId="077EB26F" w14:textId="77777777" w:rsidTr="003F15E9">
        <w:tc>
          <w:tcPr>
            <w:tcW w:w="7051" w:type="dxa"/>
          </w:tcPr>
          <w:p w14:paraId="7ECB0B47" w14:textId="77777777" w:rsidR="00AB1783" w:rsidRPr="00671D7D" w:rsidRDefault="00AB1783" w:rsidP="00F4091D">
            <w:pPr>
              <w:rPr>
                <w:rFonts w:ascii="Arial Narrow" w:hAnsi="Arial Narrow"/>
                <w:sz w:val="20"/>
                <w:szCs w:val="20"/>
              </w:rPr>
            </w:pPr>
            <w:r w:rsidRPr="00671D7D">
              <w:rPr>
                <w:rFonts w:ascii="Arial Narrow" w:hAnsi="Arial Narrow"/>
                <w:sz w:val="20"/>
                <w:szCs w:val="20"/>
              </w:rPr>
              <w:t xml:space="preserve">How has the center used the Quality Standards &amp; Indicators for evaluation and ongoing program improvement?  Give an example of when the center used the Standards to make a change to a program that improved quality. </w:t>
            </w:r>
          </w:p>
          <w:p w14:paraId="0DF08EA9" w14:textId="0CED1854" w:rsidR="00AB1783" w:rsidRPr="00671D7D" w:rsidRDefault="00AB1783" w:rsidP="00F4091D">
            <w:pPr>
              <w:rPr>
                <w:rFonts w:ascii="Arial Narrow" w:hAnsi="Arial Narrow"/>
                <w:sz w:val="20"/>
                <w:szCs w:val="20"/>
              </w:rPr>
            </w:pPr>
          </w:p>
        </w:tc>
        <w:tc>
          <w:tcPr>
            <w:tcW w:w="7051" w:type="dxa"/>
          </w:tcPr>
          <w:p w14:paraId="735E6612" w14:textId="1737A538" w:rsidR="00AB1783" w:rsidRPr="00671D7D" w:rsidRDefault="00AB1783" w:rsidP="00F4091D">
            <w:pPr>
              <w:rPr>
                <w:rFonts w:ascii="Arial Narrow" w:hAnsi="Arial Narrow"/>
              </w:rPr>
            </w:pP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tc>
      </w:tr>
      <w:tr w:rsidR="00AB1783" w:rsidRPr="00671D7D" w14:paraId="09DF26F1" w14:textId="77777777" w:rsidTr="00792139">
        <w:tc>
          <w:tcPr>
            <w:tcW w:w="7051" w:type="dxa"/>
          </w:tcPr>
          <w:p w14:paraId="31B5222E" w14:textId="77777777" w:rsidR="00AB1783" w:rsidRPr="00671D7D" w:rsidRDefault="00AB1783" w:rsidP="00F4091D">
            <w:pPr>
              <w:rPr>
                <w:rFonts w:ascii="Arial Narrow" w:hAnsi="Arial Narrow"/>
                <w:sz w:val="20"/>
                <w:szCs w:val="20"/>
              </w:rPr>
            </w:pPr>
            <w:r w:rsidRPr="00671D7D">
              <w:rPr>
                <w:rFonts w:ascii="Arial Narrow" w:hAnsi="Arial Narrow"/>
                <w:sz w:val="20"/>
                <w:szCs w:val="20"/>
              </w:rPr>
              <w:t>What efforts are in place to avoid the duplication of services? (Interviews with collaborative partners, programs/services offered by center)</w:t>
            </w:r>
          </w:p>
          <w:p w14:paraId="6AF760C4" w14:textId="4E551937" w:rsidR="00AB1783" w:rsidRPr="00671D7D" w:rsidRDefault="00AB1783" w:rsidP="00F4091D">
            <w:pPr>
              <w:rPr>
                <w:rFonts w:ascii="Arial Narrow" w:hAnsi="Arial Narrow"/>
                <w:sz w:val="20"/>
                <w:szCs w:val="20"/>
              </w:rPr>
            </w:pPr>
          </w:p>
        </w:tc>
        <w:tc>
          <w:tcPr>
            <w:tcW w:w="7051" w:type="dxa"/>
          </w:tcPr>
          <w:p w14:paraId="22900366" w14:textId="19E3D7AC" w:rsidR="00AB1783" w:rsidRPr="00671D7D" w:rsidRDefault="00AB1783" w:rsidP="00F4091D">
            <w:pPr>
              <w:rPr>
                <w:rFonts w:ascii="Arial Narrow" w:hAnsi="Arial Narrow"/>
              </w:rPr>
            </w:pP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tc>
      </w:tr>
      <w:tr w:rsidR="00AB1783" w:rsidRPr="00671D7D" w14:paraId="131B6C57" w14:textId="77777777" w:rsidTr="001C0B2C">
        <w:tc>
          <w:tcPr>
            <w:tcW w:w="7051" w:type="dxa"/>
          </w:tcPr>
          <w:p w14:paraId="0F3F9368" w14:textId="77777777" w:rsidR="00AB1783" w:rsidRPr="00671D7D" w:rsidRDefault="00AB1783" w:rsidP="00AB1783">
            <w:pPr>
              <w:rPr>
                <w:rFonts w:ascii="Arial Narrow" w:hAnsi="Arial Narrow"/>
                <w:sz w:val="20"/>
                <w:szCs w:val="20"/>
              </w:rPr>
            </w:pPr>
            <w:r w:rsidRPr="00671D7D">
              <w:rPr>
                <w:rFonts w:ascii="Arial Narrow" w:hAnsi="Arial Narrow"/>
                <w:sz w:val="20"/>
                <w:szCs w:val="20"/>
              </w:rPr>
              <w:t xml:space="preserve">What efforts are in place to ensure the center is welcoming to visitors?  </w:t>
            </w:r>
          </w:p>
          <w:p w14:paraId="55C0C15C" w14:textId="77777777" w:rsidR="00AB1783" w:rsidRPr="00671D7D" w:rsidRDefault="00AB1783" w:rsidP="00F4091D">
            <w:pPr>
              <w:rPr>
                <w:rFonts w:ascii="Arial Narrow" w:hAnsi="Arial Narrow"/>
              </w:rPr>
            </w:pPr>
          </w:p>
        </w:tc>
        <w:tc>
          <w:tcPr>
            <w:tcW w:w="7051" w:type="dxa"/>
          </w:tcPr>
          <w:p w14:paraId="50E59895" w14:textId="3D55B437" w:rsidR="00AB1783" w:rsidRPr="00671D7D" w:rsidRDefault="00AB1783" w:rsidP="00F4091D">
            <w:pPr>
              <w:rPr>
                <w:rFonts w:ascii="Arial Narrow" w:hAnsi="Arial Narrow"/>
              </w:rPr>
            </w:pP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tc>
      </w:tr>
      <w:tr w:rsidR="00AB1783" w:rsidRPr="00671D7D" w14:paraId="1A08DD4D" w14:textId="77777777" w:rsidTr="00323984">
        <w:tc>
          <w:tcPr>
            <w:tcW w:w="7051" w:type="dxa"/>
          </w:tcPr>
          <w:p w14:paraId="73134699" w14:textId="77777777" w:rsidR="00AB1783" w:rsidRPr="00671D7D" w:rsidRDefault="00AB1783" w:rsidP="00AB1783">
            <w:pPr>
              <w:rPr>
                <w:rFonts w:ascii="Arial Narrow" w:hAnsi="Arial Narrow"/>
                <w:sz w:val="20"/>
                <w:szCs w:val="20"/>
              </w:rPr>
            </w:pPr>
            <w:r w:rsidRPr="00671D7D">
              <w:rPr>
                <w:rFonts w:ascii="Arial Narrow" w:hAnsi="Arial Narrow"/>
                <w:sz w:val="20"/>
                <w:szCs w:val="20"/>
              </w:rPr>
              <w:t>Have legislators and other decision makers (mayors, county judge executives, business leaders, school board members, superintendents, etc.) been invited to the center?  By what means? When did they visit?</w:t>
            </w:r>
          </w:p>
          <w:p w14:paraId="0AF52F1D" w14:textId="77777777" w:rsidR="00AB1783" w:rsidRPr="00671D7D" w:rsidRDefault="00AB1783" w:rsidP="00F4091D">
            <w:pPr>
              <w:rPr>
                <w:rFonts w:ascii="Arial Narrow" w:hAnsi="Arial Narrow"/>
              </w:rPr>
            </w:pPr>
          </w:p>
        </w:tc>
        <w:tc>
          <w:tcPr>
            <w:tcW w:w="7051" w:type="dxa"/>
          </w:tcPr>
          <w:p w14:paraId="1E1801C6" w14:textId="175ED1F6" w:rsidR="00AB1783" w:rsidRPr="00671D7D" w:rsidRDefault="00AB1783" w:rsidP="00F4091D">
            <w:pPr>
              <w:rPr>
                <w:rFonts w:ascii="Arial Narrow" w:hAnsi="Arial Narrow"/>
              </w:rPr>
            </w:pP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tc>
      </w:tr>
      <w:tr w:rsidR="00AB1783" w:rsidRPr="00671D7D" w14:paraId="6E20D887" w14:textId="77777777" w:rsidTr="007528D0">
        <w:tc>
          <w:tcPr>
            <w:tcW w:w="7051" w:type="dxa"/>
          </w:tcPr>
          <w:p w14:paraId="7F36FE3E" w14:textId="77777777" w:rsidR="00AB1783" w:rsidRPr="00671D7D" w:rsidRDefault="00AB1783" w:rsidP="00AB1783">
            <w:pPr>
              <w:rPr>
                <w:rFonts w:ascii="Arial Narrow" w:hAnsi="Arial Narrow"/>
                <w:sz w:val="20"/>
                <w:szCs w:val="20"/>
              </w:rPr>
            </w:pPr>
            <w:r w:rsidRPr="00671D7D">
              <w:rPr>
                <w:rFonts w:ascii="Arial Narrow" w:hAnsi="Arial Narrow"/>
                <w:sz w:val="20"/>
                <w:szCs w:val="20"/>
              </w:rPr>
              <w:t>Does the center seek additional funding for programs to enhance the scope of the FRYSC?  What grants have been obtained within the past year?</w:t>
            </w:r>
          </w:p>
          <w:p w14:paraId="4A63D478" w14:textId="77777777" w:rsidR="00AB1783" w:rsidRPr="00671D7D" w:rsidRDefault="00AB1783" w:rsidP="00F4091D">
            <w:pPr>
              <w:rPr>
                <w:rFonts w:ascii="Arial Narrow" w:hAnsi="Arial Narrow"/>
              </w:rPr>
            </w:pPr>
          </w:p>
        </w:tc>
        <w:tc>
          <w:tcPr>
            <w:tcW w:w="7051" w:type="dxa"/>
          </w:tcPr>
          <w:p w14:paraId="611E9AAD" w14:textId="72EA83A1" w:rsidR="00AB1783" w:rsidRPr="00671D7D" w:rsidRDefault="00AB1783" w:rsidP="00F4091D">
            <w:pPr>
              <w:rPr>
                <w:rFonts w:ascii="Arial Narrow" w:hAnsi="Arial Narrow"/>
              </w:rPr>
            </w:pP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tc>
      </w:tr>
      <w:tr w:rsidR="00AB1783" w:rsidRPr="00671D7D" w14:paraId="44154AAB" w14:textId="77777777" w:rsidTr="00FB5C62">
        <w:tc>
          <w:tcPr>
            <w:tcW w:w="7051" w:type="dxa"/>
          </w:tcPr>
          <w:p w14:paraId="43E412AA" w14:textId="77777777" w:rsidR="00AB1783" w:rsidRPr="00671D7D" w:rsidRDefault="00AB1783" w:rsidP="00F4091D">
            <w:pPr>
              <w:rPr>
                <w:rFonts w:ascii="Arial Narrow" w:hAnsi="Arial Narrow"/>
                <w:sz w:val="20"/>
                <w:szCs w:val="20"/>
              </w:rPr>
            </w:pPr>
            <w:r w:rsidRPr="00671D7D">
              <w:rPr>
                <w:rFonts w:ascii="Arial Narrow" w:hAnsi="Arial Narrow"/>
                <w:sz w:val="20"/>
                <w:szCs w:val="20"/>
              </w:rPr>
              <w:t xml:space="preserve">According to the KY Postsecondary Education Council, students need strong academic and social supports and clear pathways to succeed in school. Is there evidence that the center aligns activities to help assist students with academic and social supports that prepare them for college and or a career?  (Creating early awareness of connecting academic performance to success, doing homework, coming to school on time, and getting better grades).  </w:t>
            </w:r>
          </w:p>
          <w:p w14:paraId="68F31D83" w14:textId="7E5FFFC5" w:rsidR="00AB1783" w:rsidRPr="00671D7D" w:rsidRDefault="00AB1783" w:rsidP="00F4091D">
            <w:pPr>
              <w:rPr>
                <w:rFonts w:ascii="Arial Narrow" w:hAnsi="Arial Narrow"/>
              </w:rPr>
            </w:pPr>
          </w:p>
        </w:tc>
        <w:tc>
          <w:tcPr>
            <w:tcW w:w="7051" w:type="dxa"/>
          </w:tcPr>
          <w:p w14:paraId="7D1FB2A4" w14:textId="0B7D089C" w:rsidR="00AB1783" w:rsidRPr="00671D7D" w:rsidRDefault="00AB1783" w:rsidP="00F4091D">
            <w:pPr>
              <w:rPr>
                <w:rFonts w:ascii="Arial Narrow" w:hAnsi="Arial Narrow"/>
              </w:rPr>
            </w:pP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tc>
      </w:tr>
      <w:tr w:rsidR="00B24EDB" w:rsidRPr="00671D7D" w14:paraId="0195313B" w14:textId="77777777" w:rsidTr="00FB5C62">
        <w:tc>
          <w:tcPr>
            <w:tcW w:w="7051" w:type="dxa"/>
          </w:tcPr>
          <w:p w14:paraId="7717D9B8" w14:textId="0B1B1828" w:rsidR="00B24EDB" w:rsidRPr="00B24EDB" w:rsidRDefault="00B24EDB" w:rsidP="00F4091D">
            <w:pPr>
              <w:rPr>
                <w:rFonts w:ascii="Arial Narrow" w:hAnsi="Arial Narrow"/>
                <w:sz w:val="20"/>
                <w:szCs w:val="20"/>
              </w:rPr>
            </w:pPr>
            <w:r>
              <w:rPr>
                <w:rFonts w:ascii="Arial Narrow" w:hAnsi="Arial Narrow"/>
                <w:sz w:val="20"/>
                <w:szCs w:val="20"/>
              </w:rPr>
              <w:t>How does the center</w:t>
            </w:r>
            <w:r w:rsidRPr="00B24EDB">
              <w:rPr>
                <w:rFonts w:ascii="Arial Narrow" w:hAnsi="Arial Narrow"/>
                <w:sz w:val="20"/>
                <w:szCs w:val="20"/>
              </w:rPr>
              <w:t xml:space="preserve"> learn about and advance diversity, equity, and inclusion on an ongoing basis? </w:t>
            </w:r>
            <w:r>
              <w:rPr>
                <w:rFonts w:ascii="Arial Narrow" w:hAnsi="Arial Narrow"/>
                <w:sz w:val="20"/>
                <w:szCs w:val="20"/>
              </w:rPr>
              <w:t xml:space="preserve">How does the center </w:t>
            </w:r>
            <w:r w:rsidRPr="00B24EDB">
              <w:rPr>
                <w:rFonts w:ascii="Arial Narrow" w:hAnsi="Arial Narrow"/>
                <w:sz w:val="20"/>
                <w:szCs w:val="20"/>
              </w:rPr>
              <w:t>support families to learn about and advance diversity, equity, and inclusion on an ongoing basis?</w:t>
            </w:r>
            <w:r>
              <w:rPr>
                <w:rFonts w:ascii="Arial Narrow" w:hAnsi="Arial Narrow"/>
                <w:sz w:val="20"/>
                <w:szCs w:val="20"/>
              </w:rPr>
              <w:t xml:space="preserve"> </w:t>
            </w:r>
          </w:p>
        </w:tc>
        <w:tc>
          <w:tcPr>
            <w:tcW w:w="7051" w:type="dxa"/>
          </w:tcPr>
          <w:p w14:paraId="6908619A" w14:textId="2968F777" w:rsidR="00B24EDB" w:rsidRPr="00671D7D" w:rsidRDefault="00B24EDB" w:rsidP="00F4091D">
            <w:pPr>
              <w:rPr>
                <w:rFonts w:ascii="Arial Narrow" w:hAnsi="Arial Narrow"/>
              </w:rPr>
            </w:pP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tc>
      </w:tr>
    </w:tbl>
    <w:p w14:paraId="65E8C149" w14:textId="2E7BEBC3" w:rsidR="00633FBE" w:rsidRPr="00671D7D" w:rsidRDefault="00633FBE" w:rsidP="00F4091D">
      <w:pPr>
        <w:rPr>
          <w:rFonts w:ascii="Arial Narrow" w:hAnsi="Arial Narrow"/>
        </w:rPr>
      </w:pPr>
    </w:p>
    <w:p w14:paraId="631073ED" w14:textId="093C2E02" w:rsidR="009357F6" w:rsidRPr="00671D7D" w:rsidRDefault="009357F6" w:rsidP="00F4091D">
      <w:pPr>
        <w:rPr>
          <w:rFonts w:ascii="Arial Narrow" w:hAnsi="Arial Narrow"/>
        </w:rPr>
      </w:pPr>
    </w:p>
    <w:p w14:paraId="64BDAD36" w14:textId="5BAACA15" w:rsidR="009357F6" w:rsidRPr="00671D7D" w:rsidRDefault="009357F6" w:rsidP="00F4091D">
      <w:pPr>
        <w:rPr>
          <w:rFonts w:ascii="Arial Narrow" w:hAnsi="Arial Narrow"/>
        </w:rPr>
      </w:pPr>
    </w:p>
    <w:p w14:paraId="42175CD3" w14:textId="1550D249" w:rsidR="009357F6" w:rsidRPr="00671D7D" w:rsidRDefault="009357F6" w:rsidP="00F4091D">
      <w:pPr>
        <w:rPr>
          <w:rFonts w:ascii="Arial Narrow" w:hAnsi="Arial Narrow"/>
        </w:rPr>
      </w:pPr>
    </w:p>
    <w:p w14:paraId="58A006DF" w14:textId="0E347660" w:rsidR="009357F6" w:rsidRPr="00671D7D" w:rsidRDefault="009357F6" w:rsidP="00F4091D">
      <w:pPr>
        <w:rPr>
          <w:rFonts w:ascii="Arial Narrow" w:hAnsi="Arial Narrow"/>
        </w:rPr>
      </w:pPr>
    </w:p>
    <w:p w14:paraId="0DAE00CB" w14:textId="67611CE6" w:rsidR="009357F6" w:rsidRPr="00671D7D" w:rsidRDefault="009357F6" w:rsidP="00F4091D">
      <w:pPr>
        <w:rPr>
          <w:rFonts w:ascii="Arial Narrow" w:hAnsi="Arial Narrow"/>
        </w:rPr>
      </w:pPr>
    </w:p>
    <w:p w14:paraId="139E8364" w14:textId="43235304" w:rsidR="009357F6" w:rsidRPr="00671D7D" w:rsidRDefault="009357F6" w:rsidP="00F4091D">
      <w:pPr>
        <w:rPr>
          <w:rFonts w:ascii="Arial Narrow" w:hAnsi="Arial Narrow"/>
        </w:rPr>
      </w:pPr>
    </w:p>
    <w:p w14:paraId="3D34A96E" w14:textId="7405303D" w:rsidR="009357F6" w:rsidRDefault="009357F6" w:rsidP="00F4091D">
      <w:pPr>
        <w:rPr>
          <w:rFonts w:ascii="Arial Narrow" w:hAnsi="Arial Narrow"/>
        </w:rPr>
      </w:pPr>
    </w:p>
    <w:p w14:paraId="06188C59" w14:textId="77777777" w:rsidR="00671D7D" w:rsidRPr="00671D7D" w:rsidRDefault="00671D7D" w:rsidP="00F4091D">
      <w:pPr>
        <w:rPr>
          <w:rFonts w:ascii="Arial Narrow" w:hAnsi="Arial Narrow"/>
        </w:rPr>
      </w:pPr>
    </w:p>
    <w:p w14:paraId="324222D9" w14:textId="2E3FB2FA" w:rsidR="009357F6" w:rsidRPr="00671D7D" w:rsidRDefault="009357F6" w:rsidP="00F4091D">
      <w:pPr>
        <w:rPr>
          <w:rFonts w:ascii="Arial Narrow" w:hAnsi="Arial Narrow"/>
        </w:rPr>
      </w:pPr>
    </w:p>
    <w:tbl>
      <w:tblPr>
        <w:tblStyle w:val="TableGrid"/>
        <w:tblW w:w="0" w:type="auto"/>
        <w:tblLook w:val="04A0" w:firstRow="1" w:lastRow="0" w:firstColumn="1" w:lastColumn="0" w:noHBand="0" w:noVBand="1"/>
      </w:tblPr>
      <w:tblGrid>
        <w:gridCol w:w="7051"/>
        <w:gridCol w:w="7051"/>
      </w:tblGrid>
      <w:tr w:rsidR="009357F6" w:rsidRPr="00671D7D" w14:paraId="6B853B91" w14:textId="77777777" w:rsidTr="009357F6">
        <w:tc>
          <w:tcPr>
            <w:tcW w:w="14102" w:type="dxa"/>
            <w:gridSpan w:val="2"/>
          </w:tcPr>
          <w:p w14:paraId="18BA001D" w14:textId="35F316F6" w:rsidR="009357F6" w:rsidRPr="00671D7D" w:rsidRDefault="009357F6" w:rsidP="00F4091D">
            <w:pPr>
              <w:rPr>
                <w:rFonts w:ascii="Arial Narrow" w:hAnsi="Arial Narrow"/>
              </w:rPr>
            </w:pPr>
            <w:r w:rsidRPr="00671D7D">
              <w:rPr>
                <w:rFonts w:ascii="Arial Narrow" w:hAnsi="Arial Narrow"/>
              </w:rPr>
              <w:t xml:space="preserve">STRENGTHS: </w:t>
            </w: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p w14:paraId="7FB20560" w14:textId="2D25A865" w:rsidR="009357F6" w:rsidRPr="00671D7D" w:rsidRDefault="009357F6" w:rsidP="00F4091D">
            <w:pPr>
              <w:rPr>
                <w:rFonts w:ascii="Arial Narrow" w:hAnsi="Arial Narrow"/>
              </w:rPr>
            </w:pPr>
          </w:p>
        </w:tc>
      </w:tr>
      <w:tr w:rsidR="009357F6" w:rsidRPr="00671D7D" w14:paraId="6B4D7196" w14:textId="77777777" w:rsidTr="009357F6">
        <w:tc>
          <w:tcPr>
            <w:tcW w:w="14102" w:type="dxa"/>
            <w:gridSpan w:val="2"/>
          </w:tcPr>
          <w:p w14:paraId="2FEA954A" w14:textId="19F5B4F5" w:rsidR="009357F6" w:rsidRPr="00671D7D" w:rsidRDefault="009357F6" w:rsidP="009357F6">
            <w:pPr>
              <w:rPr>
                <w:rFonts w:ascii="Arial Narrow" w:hAnsi="Arial Narrow"/>
              </w:rPr>
            </w:pPr>
            <w:r w:rsidRPr="00671D7D">
              <w:rPr>
                <w:rFonts w:ascii="Arial Narrow" w:hAnsi="Arial Narrow"/>
              </w:rPr>
              <w:t xml:space="preserve">AREAS OF GROWTH: </w:t>
            </w: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p w14:paraId="714B2814" w14:textId="77777777" w:rsidR="009357F6" w:rsidRPr="00671D7D" w:rsidRDefault="009357F6" w:rsidP="00F4091D">
            <w:pPr>
              <w:rPr>
                <w:rFonts w:ascii="Arial Narrow" w:hAnsi="Arial Narrow"/>
              </w:rPr>
            </w:pPr>
          </w:p>
        </w:tc>
      </w:tr>
      <w:tr w:rsidR="009357F6" w:rsidRPr="00671D7D" w14:paraId="74F199F6" w14:textId="77777777" w:rsidTr="009357F6">
        <w:tc>
          <w:tcPr>
            <w:tcW w:w="14102" w:type="dxa"/>
            <w:gridSpan w:val="2"/>
          </w:tcPr>
          <w:p w14:paraId="4CFAEA58" w14:textId="77777777" w:rsidR="009357F6" w:rsidRPr="00671D7D" w:rsidRDefault="009357F6" w:rsidP="009357F6">
            <w:pPr>
              <w:rPr>
                <w:rFonts w:ascii="Arial Narrow" w:hAnsi="Arial Narrow"/>
              </w:rPr>
            </w:pPr>
            <w:r w:rsidRPr="00671D7D">
              <w:rPr>
                <w:rFonts w:ascii="Arial Narrow" w:hAnsi="Arial Narrow"/>
              </w:rPr>
              <w:t xml:space="preserve">CONTRACT NON-COMPLIANCE </w:t>
            </w:r>
            <w:r w:rsidRPr="00671D7D">
              <w:rPr>
                <w:rFonts w:ascii="Arial Narrow" w:hAnsi="Arial Narrow"/>
                <w:i/>
                <w:iCs/>
              </w:rPr>
              <w:t>(Corrective action and written response required by District)</w:t>
            </w:r>
            <w:r w:rsidRPr="00671D7D">
              <w:rPr>
                <w:rFonts w:ascii="Arial Narrow" w:hAnsi="Arial Narrow"/>
              </w:rPr>
              <w:t xml:space="preserve">: </w:t>
            </w:r>
          </w:p>
          <w:p w14:paraId="16A468CF" w14:textId="77777777" w:rsidR="009357F6" w:rsidRPr="00671D7D" w:rsidRDefault="009357F6" w:rsidP="009357F6">
            <w:pPr>
              <w:rPr>
                <w:rFonts w:ascii="Arial Narrow" w:hAnsi="Arial Narrow"/>
              </w:rPr>
            </w:pPr>
          </w:p>
          <w:p w14:paraId="150B7E1B" w14:textId="3C559BBA" w:rsidR="009357F6" w:rsidRPr="00671D7D" w:rsidRDefault="009357F6" w:rsidP="00F4091D">
            <w:pPr>
              <w:rPr>
                <w:rFonts w:ascii="Arial Narrow" w:hAnsi="Arial Narrow"/>
              </w:rPr>
            </w:pPr>
            <w:r w:rsidRPr="00671D7D">
              <w:rPr>
                <w:rFonts w:ascii="Arial Narrow" w:hAnsi="Arial Narrow"/>
              </w:rPr>
              <w:t>Total number of non-compliances</w:t>
            </w:r>
            <w:r w:rsidRPr="00671D7D">
              <w:rPr>
                <w:rFonts w:ascii="Arial Narrow" w:hAnsi="Arial Narrow"/>
              </w:rPr>
              <w:t> </w:t>
            </w:r>
            <w:r w:rsidRPr="00671D7D">
              <w:rPr>
                <w:rFonts w:ascii="Arial Narrow" w:hAnsi="Arial Narrow"/>
              </w:rPr>
              <w:t> </w:t>
            </w: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p>
        </w:tc>
      </w:tr>
      <w:tr w:rsidR="009357F6" w:rsidRPr="00671D7D" w14:paraId="75A61CB0" w14:textId="77777777" w:rsidTr="00175106">
        <w:tc>
          <w:tcPr>
            <w:tcW w:w="7051" w:type="dxa"/>
            <w:shd w:val="clear" w:color="auto" w:fill="DEEAF6" w:themeFill="accent1" w:themeFillTint="33"/>
          </w:tcPr>
          <w:p w14:paraId="750BC603" w14:textId="77777777" w:rsidR="009357F6" w:rsidRPr="00671D7D" w:rsidRDefault="009357F6" w:rsidP="009357F6">
            <w:pPr>
              <w:rPr>
                <w:rFonts w:ascii="Arial Narrow" w:hAnsi="Arial Narrow"/>
              </w:rPr>
            </w:pPr>
            <w:r w:rsidRPr="00671D7D">
              <w:rPr>
                <w:rFonts w:ascii="Arial Narrow" w:hAnsi="Arial Narrow"/>
              </w:rPr>
              <w:t xml:space="preserve">Monitoring Section  </w:t>
            </w:r>
          </w:p>
          <w:p w14:paraId="2571EC18" w14:textId="26A07741" w:rsidR="00175106" w:rsidRPr="00671D7D" w:rsidRDefault="00175106" w:rsidP="009357F6">
            <w:pPr>
              <w:rPr>
                <w:rFonts w:ascii="Arial Narrow" w:hAnsi="Arial Narrow"/>
              </w:rPr>
            </w:pPr>
          </w:p>
        </w:tc>
        <w:tc>
          <w:tcPr>
            <w:tcW w:w="7051" w:type="dxa"/>
            <w:shd w:val="clear" w:color="auto" w:fill="DEEAF6" w:themeFill="accent1" w:themeFillTint="33"/>
          </w:tcPr>
          <w:p w14:paraId="02A100BE" w14:textId="2D444618" w:rsidR="009357F6" w:rsidRPr="00671D7D" w:rsidRDefault="00175106" w:rsidP="009357F6">
            <w:pPr>
              <w:rPr>
                <w:rFonts w:ascii="Arial Narrow" w:hAnsi="Arial Narrow"/>
              </w:rPr>
            </w:pPr>
            <w:r w:rsidRPr="00671D7D">
              <w:rPr>
                <w:rFonts w:ascii="Arial Narrow" w:hAnsi="Arial Narrow"/>
              </w:rPr>
              <w:t>Summary of Non-Compliance</w:t>
            </w:r>
          </w:p>
        </w:tc>
      </w:tr>
      <w:tr w:rsidR="009357F6" w:rsidRPr="00671D7D" w14:paraId="6E3C779D" w14:textId="77777777" w:rsidTr="00175106">
        <w:trPr>
          <w:trHeight w:val="377"/>
        </w:trPr>
        <w:tc>
          <w:tcPr>
            <w:tcW w:w="7051" w:type="dxa"/>
          </w:tcPr>
          <w:p w14:paraId="7696C2AA" w14:textId="77777777" w:rsidR="009357F6" w:rsidRPr="00671D7D" w:rsidRDefault="00175106" w:rsidP="009357F6">
            <w:pPr>
              <w:rPr>
                <w:rFonts w:ascii="Arial Narrow" w:hAnsi="Arial Narrow"/>
              </w:rPr>
            </w:pPr>
            <w:r w:rsidRPr="00671D7D">
              <w:rPr>
                <w:rFonts w:ascii="Arial Narrow" w:hAnsi="Arial Narrow"/>
              </w:rPr>
              <w:t>Center Site</w:t>
            </w:r>
          </w:p>
          <w:p w14:paraId="216178D7" w14:textId="250CC964" w:rsidR="00175106" w:rsidRPr="00671D7D" w:rsidRDefault="00175106" w:rsidP="009357F6">
            <w:pPr>
              <w:rPr>
                <w:rFonts w:ascii="Arial Narrow" w:hAnsi="Arial Narrow"/>
              </w:rPr>
            </w:pPr>
          </w:p>
        </w:tc>
        <w:tc>
          <w:tcPr>
            <w:tcW w:w="7051" w:type="dxa"/>
          </w:tcPr>
          <w:p w14:paraId="339ECD73" w14:textId="58940670" w:rsidR="009357F6" w:rsidRPr="00671D7D" w:rsidRDefault="00175106" w:rsidP="009357F6">
            <w:pPr>
              <w:rPr>
                <w:rFonts w:ascii="Arial Narrow" w:hAnsi="Arial Narrow"/>
              </w:rPr>
            </w:pP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tc>
      </w:tr>
      <w:tr w:rsidR="009357F6" w:rsidRPr="00671D7D" w14:paraId="6BBA1475" w14:textId="77777777" w:rsidTr="00FB56EE">
        <w:tc>
          <w:tcPr>
            <w:tcW w:w="7051" w:type="dxa"/>
          </w:tcPr>
          <w:p w14:paraId="099157D5" w14:textId="77777777" w:rsidR="009357F6" w:rsidRPr="00671D7D" w:rsidRDefault="00175106" w:rsidP="009357F6">
            <w:pPr>
              <w:rPr>
                <w:rFonts w:ascii="Arial Narrow" w:hAnsi="Arial Narrow"/>
              </w:rPr>
            </w:pPr>
            <w:r w:rsidRPr="00671D7D">
              <w:rPr>
                <w:rFonts w:ascii="Arial Narrow" w:hAnsi="Arial Narrow"/>
              </w:rPr>
              <w:t>Staff</w:t>
            </w:r>
          </w:p>
          <w:p w14:paraId="4125EE93" w14:textId="27E33EF4" w:rsidR="00175106" w:rsidRPr="00671D7D" w:rsidRDefault="00175106" w:rsidP="009357F6">
            <w:pPr>
              <w:rPr>
                <w:rFonts w:ascii="Arial Narrow" w:hAnsi="Arial Narrow"/>
              </w:rPr>
            </w:pPr>
          </w:p>
        </w:tc>
        <w:tc>
          <w:tcPr>
            <w:tcW w:w="7051" w:type="dxa"/>
          </w:tcPr>
          <w:p w14:paraId="59D56CC1" w14:textId="6865BEA4" w:rsidR="009357F6" w:rsidRPr="00671D7D" w:rsidRDefault="00175106" w:rsidP="009357F6">
            <w:pPr>
              <w:rPr>
                <w:rFonts w:ascii="Arial Narrow" w:hAnsi="Arial Narrow"/>
              </w:rPr>
            </w:pP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tc>
      </w:tr>
      <w:tr w:rsidR="009357F6" w:rsidRPr="00671D7D" w14:paraId="7D162751" w14:textId="77777777" w:rsidTr="00BC0694">
        <w:tc>
          <w:tcPr>
            <w:tcW w:w="7051" w:type="dxa"/>
          </w:tcPr>
          <w:p w14:paraId="52391E76" w14:textId="77777777" w:rsidR="009357F6" w:rsidRPr="00671D7D" w:rsidRDefault="00175106" w:rsidP="009357F6">
            <w:pPr>
              <w:rPr>
                <w:rFonts w:ascii="Arial Narrow" w:hAnsi="Arial Narrow"/>
              </w:rPr>
            </w:pPr>
            <w:r w:rsidRPr="00671D7D">
              <w:rPr>
                <w:rFonts w:ascii="Arial Narrow" w:hAnsi="Arial Narrow"/>
              </w:rPr>
              <w:t>Training</w:t>
            </w:r>
          </w:p>
          <w:p w14:paraId="35E66E40" w14:textId="10B6DC96" w:rsidR="00175106" w:rsidRPr="00671D7D" w:rsidRDefault="00175106" w:rsidP="009357F6">
            <w:pPr>
              <w:rPr>
                <w:rFonts w:ascii="Arial Narrow" w:hAnsi="Arial Narrow"/>
              </w:rPr>
            </w:pPr>
          </w:p>
        </w:tc>
        <w:tc>
          <w:tcPr>
            <w:tcW w:w="7051" w:type="dxa"/>
          </w:tcPr>
          <w:p w14:paraId="5D4D6485" w14:textId="508D0ED2" w:rsidR="009357F6" w:rsidRPr="00671D7D" w:rsidRDefault="00175106" w:rsidP="009357F6">
            <w:pPr>
              <w:rPr>
                <w:rFonts w:ascii="Arial Narrow" w:hAnsi="Arial Narrow"/>
              </w:rPr>
            </w:pP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tc>
      </w:tr>
      <w:tr w:rsidR="009357F6" w:rsidRPr="00671D7D" w14:paraId="0E009678" w14:textId="77777777" w:rsidTr="0094602A">
        <w:tc>
          <w:tcPr>
            <w:tcW w:w="7051" w:type="dxa"/>
          </w:tcPr>
          <w:p w14:paraId="1D5EDA09" w14:textId="77777777" w:rsidR="009357F6" w:rsidRPr="00671D7D" w:rsidRDefault="00175106" w:rsidP="009357F6">
            <w:pPr>
              <w:rPr>
                <w:rFonts w:ascii="Arial Narrow" w:hAnsi="Arial Narrow"/>
              </w:rPr>
            </w:pPr>
            <w:r w:rsidRPr="00671D7D">
              <w:rPr>
                <w:rFonts w:ascii="Arial Narrow" w:hAnsi="Arial Narrow"/>
              </w:rPr>
              <w:t>Advisory Council</w:t>
            </w:r>
          </w:p>
          <w:p w14:paraId="3C923836" w14:textId="74528901" w:rsidR="00175106" w:rsidRPr="00671D7D" w:rsidRDefault="00175106" w:rsidP="009357F6">
            <w:pPr>
              <w:rPr>
                <w:rFonts w:ascii="Arial Narrow" w:hAnsi="Arial Narrow"/>
              </w:rPr>
            </w:pPr>
          </w:p>
        </w:tc>
        <w:tc>
          <w:tcPr>
            <w:tcW w:w="7051" w:type="dxa"/>
          </w:tcPr>
          <w:p w14:paraId="57CDD210" w14:textId="5CAFFE3E" w:rsidR="009357F6" w:rsidRPr="00671D7D" w:rsidRDefault="00175106" w:rsidP="009357F6">
            <w:pPr>
              <w:rPr>
                <w:rFonts w:ascii="Arial Narrow" w:hAnsi="Arial Narrow"/>
              </w:rPr>
            </w:pP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tc>
      </w:tr>
      <w:tr w:rsidR="009357F6" w:rsidRPr="00671D7D" w14:paraId="0458F68A" w14:textId="77777777" w:rsidTr="005158E6">
        <w:tc>
          <w:tcPr>
            <w:tcW w:w="7051" w:type="dxa"/>
          </w:tcPr>
          <w:p w14:paraId="431AA42D" w14:textId="77777777" w:rsidR="009357F6" w:rsidRPr="00671D7D" w:rsidRDefault="00175106" w:rsidP="009357F6">
            <w:pPr>
              <w:rPr>
                <w:rFonts w:ascii="Arial Narrow" w:hAnsi="Arial Narrow"/>
              </w:rPr>
            </w:pPr>
            <w:r w:rsidRPr="00671D7D">
              <w:rPr>
                <w:rFonts w:ascii="Arial Narrow" w:hAnsi="Arial Narrow"/>
              </w:rPr>
              <w:t>Administration</w:t>
            </w:r>
          </w:p>
          <w:p w14:paraId="21ECA8E5" w14:textId="5ADF49AF" w:rsidR="00175106" w:rsidRPr="00671D7D" w:rsidRDefault="00175106" w:rsidP="009357F6">
            <w:pPr>
              <w:rPr>
                <w:rFonts w:ascii="Arial Narrow" w:hAnsi="Arial Narrow"/>
              </w:rPr>
            </w:pPr>
          </w:p>
        </w:tc>
        <w:tc>
          <w:tcPr>
            <w:tcW w:w="7051" w:type="dxa"/>
          </w:tcPr>
          <w:p w14:paraId="5982A74C" w14:textId="48712270" w:rsidR="009357F6" w:rsidRPr="00671D7D" w:rsidRDefault="00175106" w:rsidP="009357F6">
            <w:pPr>
              <w:rPr>
                <w:rFonts w:ascii="Arial Narrow" w:hAnsi="Arial Narrow"/>
              </w:rPr>
            </w:pP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tc>
      </w:tr>
      <w:tr w:rsidR="00175106" w:rsidRPr="00671D7D" w14:paraId="485783F7" w14:textId="77777777" w:rsidTr="00E31FFB">
        <w:tc>
          <w:tcPr>
            <w:tcW w:w="7051" w:type="dxa"/>
          </w:tcPr>
          <w:p w14:paraId="12816AF0" w14:textId="77777777" w:rsidR="00175106" w:rsidRPr="00671D7D" w:rsidRDefault="00175106" w:rsidP="009357F6">
            <w:pPr>
              <w:rPr>
                <w:rFonts w:ascii="Arial Narrow" w:hAnsi="Arial Narrow"/>
              </w:rPr>
            </w:pPr>
            <w:r w:rsidRPr="00671D7D">
              <w:rPr>
                <w:rFonts w:ascii="Arial Narrow" w:hAnsi="Arial Narrow"/>
              </w:rPr>
              <w:t>Needs Assessment</w:t>
            </w:r>
          </w:p>
          <w:p w14:paraId="53DE5F38" w14:textId="701937DF" w:rsidR="00175106" w:rsidRPr="00671D7D" w:rsidRDefault="00175106" w:rsidP="009357F6">
            <w:pPr>
              <w:rPr>
                <w:rFonts w:ascii="Arial Narrow" w:hAnsi="Arial Narrow"/>
              </w:rPr>
            </w:pPr>
          </w:p>
        </w:tc>
        <w:tc>
          <w:tcPr>
            <w:tcW w:w="7051" w:type="dxa"/>
          </w:tcPr>
          <w:p w14:paraId="0BC2B99D" w14:textId="70B7FF00" w:rsidR="00175106" w:rsidRPr="00671D7D" w:rsidRDefault="00175106" w:rsidP="009357F6">
            <w:pPr>
              <w:rPr>
                <w:rFonts w:ascii="Arial Narrow" w:hAnsi="Arial Narrow"/>
              </w:rPr>
            </w:pP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tc>
      </w:tr>
      <w:tr w:rsidR="00175106" w:rsidRPr="00671D7D" w14:paraId="205B4884" w14:textId="77777777" w:rsidTr="00A9264C">
        <w:tc>
          <w:tcPr>
            <w:tcW w:w="7051" w:type="dxa"/>
          </w:tcPr>
          <w:p w14:paraId="5F4737E9" w14:textId="77777777" w:rsidR="00175106" w:rsidRPr="00671D7D" w:rsidRDefault="00175106" w:rsidP="009357F6">
            <w:pPr>
              <w:rPr>
                <w:rFonts w:ascii="Arial Narrow" w:hAnsi="Arial Narrow"/>
              </w:rPr>
            </w:pPr>
            <w:r w:rsidRPr="00671D7D">
              <w:rPr>
                <w:rFonts w:ascii="Arial Narrow" w:hAnsi="Arial Narrow"/>
              </w:rPr>
              <w:t>Participant/Family Record Review</w:t>
            </w:r>
          </w:p>
          <w:p w14:paraId="726C3D5E" w14:textId="09F035A9" w:rsidR="00175106" w:rsidRPr="00671D7D" w:rsidRDefault="00175106" w:rsidP="009357F6">
            <w:pPr>
              <w:rPr>
                <w:rFonts w:ascii="Arial Narrow" w:hAnsi="Arial Narrow"/>
              </w:rPr>
            </w:pPr>
          </w:p>
        </w:tc>
        <w:tc>
          <w:tcPr>
            <w:tcW w:w="7051" w:type="dxa"/>
          </w:tcPr>
          <w:p w14:paraId="0AA2BDE2" w14:textId="4AD17B11" w:rsidR="00175106" w:rsidRPr="00671D7D" w:rsidRDefault="00175106" w:rsidP="009357F6">
            <w:pPr>
              <w:rPr>
                <w:rFonts w:ascii="Arial Narrow" w:hAnsi="Arial Narrow"/>
              </w:rPr>
            </w:pP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tc>
      </w:tr>
      <w:tr w:rsidR="00175106" w:rsidRPr="00671D7D" w14:paraId="5B274634" w14:textId="77777777" w:rsidTr="00AD0648">
        <w:tc>
          <w:tcPr>
            <w:tcW w:w="7051" w:type="dxa"/>
          </w:tcPr>
          <w:p w14:paraId="7EA68340" w14:textId="77777777" w:rsidR="00175106" w:rsidRPr="00671D7D" w:rsidRDefault="00175106" w:rsidP="009357F6">
            <w:pPr>
              <w:rPr>
                <w:rFonts w:ascii="Arial Narrow" w:hAnsi="Arial Narrow"/>
              </w:rPr>
            </w:pPr>
            <w:r w:rsidRPr="00671D7D">
              <w:rPr>
                <w:rFonts w:ascii="Arial Narrow" w:hAnsi="Arial Narrow"/>
              </w:rPr>
              <w:t>Budget/Fiscal Oversight</w:t>
            </w:r>
          </w:p>
          <w:p w14:paraId="152B5644" w14:textId="4A38C33B" w:rsidR="00175106" w:rsidRPr="00671D7D" w:rsidRDefault="00175106" w:rsidP="009357F6">
            <w:pPr>
              <w:rPr>
                <w:rFonts w:ascii="Arial Narrow" w:hAnsi="Arial Narrow"/>
              </w:rPr>
            </w:pPr>
          </w:p>
        </w:tc>
        <w:tc>
          <w:tcPr>
            <w:tcW w:w="7051" w:type="dxa"/>
          </w:tcPr>
          <w:p w14:paraId="4F49BEBD" w14:textId="0DE25106" w:rsidR="00175106" w:rsidRPr="00671D7D" w:rsidRDefault="00175106" w:rsidP="009357F6">
            <w:pPr>
              <w:rPr>
                <w:rFonts w:ascii="Arial Narrow" w:hAnsi="Arial Narrow"/>
              </w:rPr>
            </w:pP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tc>
      </w:tr>
      <w:tr w:rsidR="00175106" w:rsidRPr="00671D7D" w14:paraId="404B9D6E" w14:textId="77777777" w:rsidTr="00CA63F6">
        <w:tc>
          <w:tcPr>
            <w:tcW w:w="7051" w:type="dxa"/>
          </w:tcPr>
          <w:p w14:paraId="66FD833C" w14:textId="77777777" w:rsidR="00175106" w:rsidRPr="00671D7D" w:rsidRDefault="00175106" w:rsidP="009357F6">
            <w:pPr>
              <w:rPr>
                <w:rFonts w:ascii="Arial Narrow" w:hAnsi="Arial Narrow"/>
              </w:rPr>
            </w:pPr>
            <w:r w:rsidRPr="00671D7D">
              <w:rPr>
                <w:rFonts w:ascii="Arial Narrow" w:hAnsi="Arial Narrow"/>
              </w:rPr>
              <w:t>Core and Optional Components</w:t>
            </w:r>
          </w:p>
          <w:p w14:paraId="5251249D" w14:textId="55061FC4" w:rsidR="00175106" w:rsidRPr="00671D7D" w:rsidRDefault="00175106" w:rsidP="009357F6">
            <w:pPr>
              <w:rPr>
                <w:rFonts w:ascii="Arial Narrow" w:hAnsi="Arial Narrow"/>
              </w:rPr>
            </w:pPr>
          </w:p>
        </w:tc>
        <w:tc>
          <w:tcPr>
            <w:tcW w:w="7051" w:type="dxa"/>
          </w:tcPr>
          <w:p w14:paraId="4FBA7C9E" w14:textId="622D35B1" w:rsidR="00175106" w:rsidRPr="00671D7D" w:rsidRDefault="00175106" w:rsidP="009357F6">
            <w:pPr>
              <w:rPr>
                <w:rFonts w:ascii="Arial Narrow" w:hAnsi="Arial Narrow"/>
              </w:rPr>
            </w:pPr>
            <w:r w:rsidRPr="00671D7D">
              <w:rPr>
                <w:rFonts w:ascii="Arial Narrow" w:hAnsi="Arial Narrow"/>
              </w:rPr>
              <w:fldChar w:fldCharType="begin">
                <w:ffData>
                  <w:name w:val="Text39"/>
                  <w:enabled/>
                  <w:calcOnExit w:val="0"/>
                  <w:textInput/>
                </w:ffData>
              </w:fldChar>
            </w:r>
            <w:r w:rsidRPr="00671D7D">
              <w:rPr>
                <w:rFonts w:ascii="Arial Narrow" w:hAnsi="Arial Narrow"/>
              </w:rPr>
              <w:instrText xml:space="preserve"> FORMTEXT </w:instrText>
            </w:r>
            <w:r w:rsidRPr="00671D7D">
              <w:rPr>
                <w:rFonts w:ascii="Arial Narrow" w:hAnsi="Arial Narrow"/>
              </w:rPr>
            </w:r>
            <w:r w:rsidRPr="00671D7D">
              <w:rPr>
                <w:rFonts w:ascii="Arial Narrow" w:hAnsi="Arial Narrow"/>
              </w:rPr>
              <w:fldChar w:fldCharType="separate"/>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t> </w:t>
            </w:r>
            <w:r w:rsidRPr="00671D7D">
              <w:rPr>
                <w:rFonts w:ascii="Arial Narrow" w:hAnsi="Arial Narrow"/>
              </w:rPr>
              <w:fldChar w:fldCharType="end"/>
            </w:r>
          </w:p>
        </w:tc>
      </w:tr>
    </w:tbl>
    <w:p w14:paraId="5CC1F9FC" w14:textId="18A0183C" w:rsidR="009357F6" w:rsidRPr="00671D7D" w:rsidRDefault="009357F6" w:rsidP="00F4091D">
      <w:pPr>
        <w:rPr>
          <w:rFonts w:ascii="Arial Narrow" w:hAnsi="Arial Narrow"/>
        </w:rPr>
      </w:pPr>
    </w:p>
    <w:p w14:paraId="50CE678C" w14:textId="77777777" w:rsidR="009357F6" w:rsidRPr="00671D7D" w:rsidRDefault="009357F6" w:rsidP="00F4091D">
      <w:pPr>
        <w:rPr>
          <w:rFonts w:ascii="Arial Narrow" w:hAnsi="Arial Narrow"/>
        </w:rPr>
      </w:pPr>
    </w:p>
    <w:sectPr w:rsidR="009357F6" w:rsidRPr="00671D7D" w:rsidSect="00855533">
      <w:headerReference w:type="default" r:id="rId11"/>
      <w:footerReference w:type="even" r:id="rId12"/>
      <w:footerReference w:type="default" r:id="rId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D03C9" w14:textId="77777777" w:rsidR="00413702" w:rsidRDefault="00413702">
      <w:r>
        <w:separator/>
      </w:r>
    </w:p>
    <w:p w14:paraId="70570644" w14:textId="77777777" w:rsidR="00413702" w:rsidRDefault="00413702"/>
  </w:endnote>
  <w:endnote w:type="continuationSeparator" w:id="0">
    <w:p w14:paraId="4ED47AC1" w14:textId="77777777" w:rsidR="00413702" w:rsidRDefault="00413702">
      <w:r>
        <w:continuationSeparator/>
      </w:r>
    </w:p>
    <w:p w14:paraId="487610AF" w14:textId="77777777" w:rsidR="00413702" w:rsidRDefault="00413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516B" w14:textId="77777777" w:rsidR="00003A4B" w:rsidRDefault="00003A4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F7B39AF" w14:textId="77777777" w:rsidR="00003A4B" w:rsidRDefault="00003A4B">
    <w:pPr>
      <w:pStyle w:val="Footer"/>
      <w:ind w:firstLine="360"/>
    </w:pPr>
  </w:p>
  <w:p w14:paraId="6180C2E4" w14:textId="77777777" w:rsidR="00CA6114" w:rsidRDefault="00CA61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143793"/>
      <w:docPartObj>
        <w:docPartGallery w:val="Page Numbers (Bottom of Page)"/>
        <w:docPartUnique/>
      </w:docPartObj>
    </w:sdtPr>
    <w:sdtEndPr>
      <w:rPr>
        <w:noProof/>
      </w:rPr>
    </w:sdtEndPr>
    <w:sdtContent>
      <w:p w14:paraId="696BE4EA" w14:textId="77777777" w:rsidR="00003A4B" w:rsidRDefault="00003A4B">
        <w:pPr>
          <w:pStyle w:val="Footer"/>
          <w:jc w:val="center"/>
        </w:pPr>
        <w:r>
          <w:fldChar w:fldCharType="begin"/>
        </w:r>
        <w:r>
          <w:instrText xml:space="preserve"> PAGE   \* MERGEFORMAT </w:instrText>
        </w:r>
        <w:r>
          <w:fldChar w:fldCharType="separate"/>
        </w:r>
        <w:r w:rsidR="004A79D5">
          <w:rPr>
            <w:noProof/>
          </w:rPr>
          <w:t>1</w:t>
        </w:r>
        <w:r>
          <w:rPr>
            <w:noProof/>
          </w:rPr>
          <w:fldChar w:fldCharType="end"/>
        </w:r>
      </w:p>
    </w:sdtContent>
  </w:sdt>
  <w:p w14:paraId="6B39DE8A" w14:textId="77777777" w:rsidR="00003A4B" w:rsidRDefault="00003A4B">
    <w:pPr>
      <w:pStyle w:val="Footer"/>
      <w:rPr>
        <w:sz w:val="16"/>
        <w:szCs w:val="16"/>
      </w:rPr>
    </w:pPr>
  </w:p>
  <w:p w14:paraId="3CDFC03F" w14:textId="77777777" w:rsidR="00CA6114" w:rsidRDefault="00CA61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4576" w14:textId="77777777" w:rsidR="00413702" w:rsidRDefault="00413702">
      <w:r>
        <w:separator/>
      </w:r>
    </w:p>
    <w:p w14:paraId="0D48657C" w14:textId="77777777" w:rsidR="00413702" w:rsidRDefault="00413702"/>
  </w:footnote>
  <w:footnote w:type="continuationSeparator" w:id="0">
    <w:p w14:paraId="56A48F32" w14:textId="77777777" w:rsidR="00413702" w:rsidRDefault="00413702">
      <w:r>
        <w:continuationSeparator/>
      </w:r>
    </w:p>
    <w:p w14:paraId="021646D0" w14:textId="77777777" w:rsidR="00413702" w:rsidRDefault="004137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F990" w14:textId="5FBEFEC0" w:rsidR="00CA6114" w:rsidRPr="004D2E14" w:rsidRDefault="00003A4B" w:rsidP="004D2E14">
    <w:pPr>
      <w:pStyle w:val="Header"/>
      <w:jc w:val="center"/>
      <w:rPr>
        <w:b/>
        <w:i/>
      </w:rPr>
    </w:pPr>
    <w:r>
      <w:rPr>
        <w:rFonts w:ascii="Arial" w:hAnsi="Arial" w:cs="Arial"/>
        <w:b/>
      </w:rPr>
      <w:t xml:space="preserve"> Division of Family Resource and Youth Services Centers</w:t>
    </w:r>
    <w:r>
      <w:rPr>
        <w:rFonts w:ascii="Arial" w:hAnsi="Arial" w:cs="Arial"/>
        <w:b/>
      </w:rPr>
      <w:br/>
      <w:t>FY 2</w:t>
    </w:r>
    <w:r w:rsidR="009C4912">
      <w:rPr>
        <w:rFonts w:ascii="Arial" w:hAnsi="Arial" w:cs="Arial"/>
        <w:b/>
      </w:rPr>
      <w:t>3</w:t>
    </w:r>
    <w:r w:rsidRPr="0028282E">
      <w:rPr>
        <w:rFonts w:ascii="Arial" w:hAnsi="Arial" w:cs="Arial"/>
        <w:b/>
      </w:rPr>
      <w:t xml:space="preserve"> Program Monitoring Tool </w:t>
    </w:r>
    <w:r w:rsidRPr="0028282E">
      <w:rPr>
        <w:rFonts w:ascii="Arial" w:hAnsi="Arial" w:cs="Arial"/>
        <w:b/>
      </w:rPr>
      <w:br/>
    </w:r>
    <w:r>
      <w:rPr>
        <w:rFonts w:ascii="Arial" w:hAnsi="Arial" w:cs="Arial"/>
        <w:sz w:val="16"/>
        <w:szCs w:val="16"/>
      </w:rPr>
      <w:t xml:space="preserve">Revised: </w:t>
    </w:r>
    <w:r w:rsidR="009C4912">
      <w:rPr>
        <w:rFonts w:ascii="Arial" w:hAnsi="Arial" w:cs="Arial"/>
        <w:sz w:val="16"/>
        <w:szCs w:val="16"/>
      </w:rPr>
      <w:t>August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D63"/>
    <w:multiLevelType w:val="hybridMultilevel"/>
    <w:tmpl w:val="EC8C46B6"/>
    <w:lvl w:ilvl="0" w:tplc="C78843D8">
      <w:start w:val="1"/>
      <w:numFmt w:val="bullet"/>
      <w:lvlText w:val=""/>
      <w:lvlJc w:val="left"/>
      <w:pPr>
        <w:ind w:left="1440" w:hanging="72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90E0505"/>
    <w:multiLevelType w:val="hybridMultilevel"/>
    <w:tmpl w:val="A6C67692"/>
    <w:lvl w:ilvl="0" w:tplc="C7884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57D1"/>
    <w:multiLevelType w:val="hybridMultilevel"/>
    <w:tmpl w:val="5A8037A2"/>
    <w:lvl w:ilvl="0" w:tplc="41862088">
      <w:start w:val="1"/>
      <w:numFmt w:val="upp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295F24"/>
    <w:multiLevelType w:val="hybridMultilevel"/>
    <w:tmpl w:val="647A279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FA2185"/>
    <w:multiLevelType w:val="hybridMultilevel"/>
    <w:tmpl w:val="3138BCCC"/>
    <w:lvl w:ilvl="0" w:tplc="F35E0DFE">
      <w:start w:val="1"/>
      <w:numFmt w:val="bullet"/>
      <w:lvlText w:val=""/>
      <w:lvlJc w:val="left"/>
      <w:pPr>
        <w:ind w:left="720" w:hanging="288"/>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77C7473"/>
    <w:multiLevelType w:val="hybridMultilevel"/>
    <w:tmpl w:val="EF485FD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280E56D7"/>
    <w:multiLevelType w:val="hybridMultilevel"/>
    <w:tmpl w:val="7C7AF8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2D0EC4"/>
    <w:multiLevelType w:val="hybridMultilevel"/>
    <w:tmpl w:val="70004ED0"/>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8" w15:restartNumberingAfterBreak="0">
    <w:nsid w:val="29EC0781"/>
    <w:multiLevelType w:val="hybridMultilevel"/>
    <w:tmpl w:val="EE7221BA"/>
    <w:lvl w:ilvl="0" w:tplc="8E2CCB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D7C83"/>
    <w:multiLevelType w:val="hybridMultilevel"/>
    <w:tmpl w:val="89AC1F32"/>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9B92BBF2">
      <w:start w:val="1"/>
      <w:numFmt w:val="bullet"/>
      <w:lvlText w:val="o"/>
      <w:lvlJc w:val="left"/>
      <w:pPr>
        <w:tabs>
          <w:tab w:val="num" w:pos="1080"/>
        </w:tabs>
        <w:ind w:left="1080" w:hanging="360"/>
      </w:pPr>
      <w:rPr>
        <w:rFonts w:ascii="Courier New" w:hAnsi="Courier New" w:hint="default"/>
        <w:color w:val="auto"/>
        <w:sz w:val="16"/>
        <w:szCs w:val="16"/>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35FE0BF8"/>
    <w:multiLevelType w:val="hybridMultilevel"/>
    <w:tmpl w:val="B68C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B3B9D"/>
    <w:multiLevelType w:val="hybridMultilevel"/>
    <w:tmpl w:val="046A9EBA"/>
    <w:lvl w:ilvl="0" w:tplc="92C661C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B4983"/>
    <w:multiLevelType w:val="hybridMultilevel"/>
    <w:tmpl w:val="FA12376A"/>
    <w:lvl w:ilvl="0" w:tplc="E67229BC">
      <w:start w:val="1"/>
      <w:numFmt w:val="bullet"/>
      <w:lvlText w:val=""/>
      <w:lvlJc w:val="left"/>
      <w:pPr>
        <w:ind w:left="720" w:firstLine="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FE14C4F"/>
    <w:multiLevelType w:val="hybridMultilevel"/>
    <w:tmpl w:val="62D03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162FA"/>
    <w:multiLevelType w:val="hybridMultilevel"/>
    <w:tmpl w:val="BA6AF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E86E58"/>
    <w:multiLevelType w:val="hybridMultilevel"/>
    <w:tmpl w:val="08C4BB16"/>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16" w15:restartNumberingAfterBreak="0">
    <w:nsid w:val="597E7E38"/>
    <w:multiLevelType w:val="hybridMultilevel"/>
    <w:tmpl w:val="82CA28C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20B4B"/>
    <w:multiLevelType w:val="hybridMultilevel"/>
    <w:tmpl w:val="E23834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3A7BA6"/>
    <w:multiLevelType w:val="hybridMultilevel"/>
    <w:tmpl w:val="984AC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D3D61"/>
    <w:multiLevelType w:val="hybridMultilevel"/>
    <w:tmpl w:val="0770D8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D832BC"/>
    <w:multiLevelType w:val="hybridMultilevel"/>
    <w:tmpl w:val="78CA42D8"/>
    <w:lvl w:ilvl="0" w:tplc="19809466">
      <w:start w:val="5"/>
      <w:numFmt w:val="upperLetter"/>
      <w:lvlText w:val="%1."/>
      <w:lvlJc w:val="left"/>
      <w:pPr>
        <w:tabs>
          <w:tab w:val="num" w:pos="360"/>
        </w:tabs>
        <w:ind w:left="360" w:hanging="360"/>
      </w:pPr>
      <w:rPr>
        <w:rFonts w:ascii="Times New Roman" w:hAnsi="Times New Roman" w:hint="default"/>
        <w:b/>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FC05C2E"/>
    <w:multiLevelType w:val="hybridMultilevel"/>
    <w:tmpl w:val="8D72BD60"/>
    <w:lvl w:ilvl="0" w:tplc="21286838">
      <w:start w:val="1"/>
      <w:numFmt w:val="upperLetter"/>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C07A09"/>
    <w:multiLevelType w:val="hybridMultilevel"/>
    <w:tmpl w:val="6914C2E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25623A0"/>
    <w:multiLevelType w:val="hybridMultilevel"/>
    <w:tmpl w:val="50A8B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0B6B08"/>
    <w:multiLevelType w:val="hybridMultilevel"/>
    <w:tmpl w:val="D5A81504"/>
    <w:lvl w:ilvl="0" w:tplc="C7884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42672"/>
    <w:multiLevelType w:val="hybridMultilevel"/>
    <w:tmpl w:val="336E94D4"/>
    <w:lvl w:ilvl="0" w:tplc="DCDECB1C">
      <w:start w:val="1"/>
      <w:numFmt w:val="bullet"/>
      <w:lvlText w:val=""/>
      <w:lvlJc w:val="left"/>
      <w:pPr>
        <w:tabs>
          <w:tab w:val="num" w:pos="360"/>
        </w:tabs>
        <w:ind w:left="360" w:hanging="360"/>
      </w:pPr>
      <w:rPr>
        <w:rFonts w:ascii="Symbol" w:hAnsi="Symbol" w:hint="default"/>
        <w:color w:val="auto"/>
        <w:sz w:val="28"/>
        <w:szCs w:val="28"/>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26" w15:restartNumberingAfterBreak="0">
    <w:nsid w:val="7B8A2969"/>
    <w:multiLevelType w:val="hybridMultilevel"/>
    <w:tmpl w:val="A192DF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E6A2E"/>
    <w:multiLevelType w:val="hybridMultilevel"/>
    <w:tmpl w:val="6E6C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858536">
    <w:abstractNumId w:val="17"/>
  </w:num>
  <w:num w:numId="2" w16cid:durableId="208497739">
    <w:abstractNumId w:val="22"/>
  </w:num>
  <w:num w:numId="3" w16cid:durableId="1298144891">
    <w:abstractNumId w:val="6"/>
  </w:num>
  <w:num w:numId="4" w16cid:durableId="387806495">
    <w:abstractNumId w:val="20"/>
  </w:num>
  <w:num w:numId="5" w16cid:durableId="2117016105">
    <w:abstractNumId w:val="19"/>
  </w:num>
  <w:num w:numId="6" w16cid:durableId="1300064936">
    <w:abstractNumId w:val="7"/>
  </w:num>
  <w:num w:numId="7" w16cid:durableId="1283222381">
    <w:abstractNumId w:val="9"/>
  </w:num>
  <w:num w:numId="8" w16cid:durableId="894969350">
    <w:abstractNumId w:val="23"/>
  </w:num>
  <w:num w:numId="9" w16cid:durableId="1846482257">
    <w:abstractNumId w:val="3"/>
  </w:num>
  <w:num w:numId="10" w16cid:durableId="1375499088">
    <w:abstractNumId w:val="15"/>
  </w:num>
  <w:num w:numId="11" w16cid:durableId="807669237">
    <w:abstractNumId w:val="25"/>
  </w:num>
  <w:num w:numId="12" w16cid:durableId="536233904">
    <w:abstractNumId w:val="5"/>
  </w:num>
  <w:num w:numId="13" w16cid:durableId="1924678436">
    <w:abstractNumId w:val="21"/>
  </w:num>
  <w:num w:numId="14" w16cid:durableId="71240266">
    <w:abstractNumId w:val="14"/>
  </w:num>
  <w:num w:numId="15" w16cid:durableId="839542879">
    <w:abstractNumId w:val="18"/>
  </w:num>
  <w:num w:numId="16" w16cid:durableId="647176065">
    <w:abstractNumId w:val="13"/>
  </w:num>
  <w:num w:numId="17" w16cid:durableId="876546686">
    <w:abstractNumId w:val="27"/>
  </w:num>
  <w:num w:numId="18" w16cid:durableId="1682854624">
    <w:abstractNumId w:val="10"/>
  </w:num>
  <w:num w:numId="19" w16cid:durableId="1415854711">
    <w:abstractNumId w:val="8"/>
  </w:num>
  <w:num w:numId="20" w16cid:durableId="1627588821">
    <w:abstractNumId w:val="16"/>
  </w:num>
  <w:num w:numId="21" w16cid:durableId="1783375695">
    <w:abstractNumId w:val="11"/>
  </w:num>
  <w:num w:numId="22" w16cid:durableId="1110583357">
    <w:abstractNumId w:val="26"/>
  </w:num>
  <w:num w:numId="23" w16cid:durableId="1144201340">
    <w:abstractNumId w:val="0"/>
  </w:num>
  <w:num w:numId="24" w16cid:durableId="1763212843">
    <w:abstractNumId w:val="12"/>
  </w:num>
  <w:num w:numId="25" w16cid:durableId="76364910">
    <w:abstractNumId w:val="4"/>
  </w:num>
  <w:num w:numId="26" w16cid:durableId="56319568">
    <w:abstractNumId w:val="1"/>
  </w:num>
  <w:num w:numId="27" w16cid:durableId="346716099">
    <w:abstractNumId w:val="24"/>
  </w:num>
  <w:num w:numId="28" w16cid:durableId="1327244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57"/>
    <w:rsid w:val="00003A4B"/>
    <w:rsid w:val="0002559A"/>
    <w:rsid w:val="00030CD2"/>
    <w:rsid w:val="0003199C"/>
    <w:rsid w:val="00035B7E"/>
    <w:rsid w:val="0003600B"/>
    <w:rsid w:val="00040B76"/>
    <w:rsid w:val="0004146C"/>
    <w:rsid w:val="00044BD1"/>
    <w:rsid w:val="00045072"/>
    <w:rsid w:val="000525B4"/>
    <w:rsid w:val="00053067"/>
    <w:rsid w:val="000813D6"/>
    <w:rsid w:val="00086FAD"/>
    <w:rsid w:val="000906A8"/>
    <w:rsid w:val="000910DF"/>
    <w:rsid w:val="000955B9"/>
    <w:rsid w:val="000A0C08"/>
    <w:rsid w:val="000A49F4"/>
    <w:rsid w:val="000A5DD3"/>
    <w:rsid w:val="000A686C"/>
    <w:rsid w:val="000A6A39"/>
    <w:rsid w:val="000B1C89"/>
    <w:rsid w:val="000B5573"/>
    <w:rsid w:val="000B7007"/>
    <w:rsid w:val="000C2D77"/>
    <w:rsid w:val="000D1616"/>
    <w:rsid w:val="000E0D5C"/>
    <w:rsid w:val="000E6267"/>
    <w:rsid w:val="000E6AB5"/>
    <w:rsid w:val="000E6F2A"/>
    <w:rsid w:val="000F18AD"/>
    <w:rsid w:val="000F750B"/>
    <w:rsid w:val="001005E9"/>
    <w:rsid w:val="00100F37"/>
    <w:rsid w:val="001049A7"/>
    <w:rsid w:val="00105C2C"/>
    <w:rsid w:val="00106464"/>
    <w:rsid w:val="00115657"/>
    <w:rsid w:val="00116953"/>
    <w:rsid w:val="00125B50"/>
    <w:rsid w:val="001318FD"/>
    <w:rsid w:val="00133071"/>
    <w:rsid w:val="00143122"/>
    <w:rsid w:val="0015260A"/>
    <w:rsid w:val="00154945"/>
    <w:rsid w:val="00160208"/>
    <w:rsid w:val="00160245"/>
    <w:rsid w:val="0017043D"/>
    <w:rsid w:val="00175106"/>
    <w:rsid w:val="00176056"/>
    <w:rsid w:val="00177743"/>
    <w:rsid w:val="001817CC"/>
    <w:rsid w:val="001866EE"/>
    <w:rsid w:val="00186BAC"/>
    <w:rsid w:val="00195BCD"/>
    <w:rsid w:val="00196230"/>
    <w:rsid w:val="001A3A28"/>
    <w:rsid w:val="001B557D"/>
    <w:rsid w:val="001B7611"/>
    <w:rsid w:val="001E2220"/>
    <w:rsid w:val="001F4929"/>
    <w:rsid w:val="001F622E"/>
    <w:rsid w:val="0020118D"/>
    <w:rsid w:val="00202AA9"/>
    <w:rsid w:val="00204EE7"/>
    <w:rsid w:val="00214CC2"/>
    <w:rsid w:val="0021699C"/>
    <w:rsid w:val="00217600"/>
    <w:rsid w:val="00220870"/>
    <w:rsid w:val="002330C8"/>
    <w:rsid w:val="002347BA"/>
    <w:rsid w:val="00235D34"/>
    <w:rsid w:val="0024143C"/>
    <w:rsid w:val="002514A9"/>
    <w:rsid w:val="002518E7"/>
    <w:rsid w:val="0025532E"/>
    <w:rsid w:val="00257A3C"/>
    <w:rsid w:val="002617E3"/>
    <w:rsid w:val="002668DD"/>
    <w:rsid w:val="0026755C"/>
    <w:rsid w:val="00270375"/>
    <w:rsid w:val="00272E6B"/>
    <w:rsid w:val="00276C78"/>
    <w:rsid w:val="0028282E"/>
    <w:rsid w:val="00290287"/>
    <w:rsid w:val="0029084F"/>
    <w:rsid w:val="00294FC2"/>
    <w:rsid w:val="00296A47"/>
    <w:rsid w:val="002A2639"/>
    <w:rsid w:val="002A3B2B"/>
    <w:rsid w:val="002B0857"/>
    <w:rsid w:val="002B4CDD"/>
    <w:rsid w:val="002B5138"/>
    <w:rsid w:val="002B54CE"/>
    <w:rsid w:val="002B5A21"/>
    <w:rsid w:val="002C055E"/>
    <w:rsid w:val="002C62E8"/>
    <w:rsid w:val="002D0638"/>
    <w:rsid w:val="002D277E"/>
    <w:rsid w:val="002E035D"/>
    <w:rsid w:val="002E3360"/>
    <w:rsid w:val="002E436C"/>
    <w:rsid w:val="002E50B8"/>
    <w:rsid w:val="002E67D9"/>
    <w:rsid w:val="002F76F2"/>
    <w:rsid w:val="003140B7"/>
    <w:rsid w:val="00314DE2"/>
    <w:rsid w:val="00316A43"/>
    <w:rsid w:val="00317C16"/>
    <w:rsid w:val="00321BA4"/>
    <w:rsid w:val="00321E3F"/>
    <w:rsid w:val="00321E4E"/>
    <w:rsid w:val="00326738"/>
    <w:rsid w:val="003267EB"/>
    <w:rsid w:val="00327078"/>
    <w:rsid w:val="00333195"/>
    <w:rsid w:val="00333B41"/>
    <w:rsid w:val="003350FF"/>
    <w:rsid w:val="00341B17"/>
    <w:rsid w:val="003473C6"/>
    <w:rsid w:val="00347FF6"/>
    <w:rsid w:val="00352AE7"/>
    <w:rsid w:val="00364570"/>
    <w:rsid w:val="00364B66"/>
    <w:rsid w:val="00367A59"/>
    <w:rsid w:val="0037455F"/>
    <w:rsid w:val="00375E7C"/>
    <w:rsid w:val="00390F48"/>
    <w:rsid w:val="003966C5"/>
    <w:rsid w:val="00397551"/>
    <w:rsid w:val="003A2CA3"/>
    <w:rsid w:val="003A4309"/>
    <w:rsid w:val="003B2E1F"/>
    <w:rsid w:val="003B3E0A"/>
    <w:rsid w:val="003D1FC0"/>
    <w:rsid w:val="003D5CF7"/>
    <w:rsid w:val="003E6261"/>
    <w:rsid w:val="00401BCE"/>
    <w:rsid w:val="00412312"/>
    <w:rsid w:val="00413702"/>
    <w:rsid w:val="00414B4A"/>
    <w:rsid w:val="0041717D"/>
    <w:rsid w:val="00417CEE"/>
    <w:rsid w:val="00420262"/>
    <w:rsid w:val="004269C2"/>
    <w:rsid w:val="00427F5D"/>
    <w:rsid w:val="00430CF9"/>
    <w:rsid w:val="004315EC"/>
    <w:rsid w:val="00432FC6"/>
    <w:rsid w:val="00437D85"/>
    <w:rsid w:val="00444B30"/>
    <w:rsid w:val="00445ADF"/>
    <w:rsid w:val="00446F86"/>
    <w:rsid w:val="004506F8"/>
    <w:rsid w:val="00451874"/>
    <w:rsid w:val="004651E7"/>
    <w:rsid w:val="00472221"/>
    <w:rsid w:val="00483687"/>
    <w:rsid w:val="00494849"/>
    <w:rsid w:val="00494E54"/>
    <w:rsid w:val="004A0770"/>
    <w:rsid w:val="004A09AE"/>
    <w:rsid w:val="004A3F2C"/>
    <w:rsid w:val="004A79D5"/>
    <w:rsid w:val="004C7886"/>
    <w:rsid w:val="004C79A3"/>
    <w:rsid w:val="004D18CA"/>
    <w:rsid w:val="004D2E14"/>
    <w:rsid w:val="004D51D9"/>
    <w:rsid w:val="004D52C5"/>
    <w:rsid w:val="004D771B"/>
    <w:rsid w:val="004E0565"/>
    <w:rsid w:val="004E3181"/>
    <w:rsid w:val="004E3FA1"/>
    <w:rsid w:val="004E6233"/>
    <w:rsid w:val="0050393A"/>
    <w:rsid w:val="00506CC1"/>
    <w:rsid w:val="00507495"/>
    <w:rsid w:val="005113E8"/>
    <w:rsid w:val="005130E4"/>
    <w:rsid w:val="00517D27"/>
    <w:rsid w:val="00526918"/>
    <w:rsid w:val="00531C06"/>
    <w:rsid w:val="00544893"/>
    <w:rsid w:val="00545797"/>
    <w:rsid w:val="00547E19"/>
    <w:rsid w:val="00551579"/>
    <w:rsid w:val="005566FD"/>
    <w:rsid w:val="00560414"/>
    <w:rsid w:val="005624F3"/>
    <w:rsid w:val="00562B4B"/>
    <w:rsid w:val="00563309"/>
    <w:rsid w:val="00564077"/>
    <w:rsid w:val="005671F7"/>
    <w:rsid w:val="00586724"/>
    <w:rsid w:val="005A1339"/>
    <w:rsid w:val="005A22CC"/>
    <w:rsid w:val="005A6029"/>
    <w:rsid w:val="005B4529"/>
    <w:rsid w:val="005C3278"/>
    <w:rsid w:val="005C76A0"/>
    <w:rsid w:val="005D0505"/>
    <w:rsid w:val="005D489C"/>
    <w:rsid w:val="00602A45"/>
    <w:rsid w:val="00603BC7"/>
    <w:rsid w:val="00611B3F"/>
    <w:rsid w:val="00614057"/>
    <w:rsid w:val="00622BC7"/>
    <w:rsid w:val="006242BD"/>
    <w:rsid w:val="00630647"/>
    <w:rsid w:val="00633ABC"/>
    <w:rsid w:val="00633FBE"/>
    <w:rsid w:val="00650A41"/>
    <w:rsid w:val="006515E8"/>
    <w:rsid w:val="0065251C"/>
    <w:rsid w:val="006643F3"/>
    <w:rsid w:val="00666114"/>
    <w:rsid w:val="00671D7D"/>
    <w:rsid w:val="00672DDA"/>
    <w:rsid w:val="00673C91"/>
    <w:rsid w:val="00677485"/>
    <w:rsid w:val="0069212C"/>
    <w:rsid w:val="00697AE6"/>
    <w:rsid w:val="006A26CE"/>
    <w:rsid w:val="006A2F9D"/>
    <w:rsid w:val="006A32E2"/>
    <w:rsid w:val="006A3934"/>
    <w:rsid w:val="006C5ACC"/>
    <w:rsid w:val="006D062E"/>
    <w:rsid w:val="006D3E6A"/>
    <w:rsid w:val="006D5D31"/>
    <w:rsid w:val="007004ED"/>
    <w:rsid w:val="00701265"/>
    <w:rsid w:val="00710BB4"/>
    <w:rsid w:val="007211E8"/>
    <w:rsid w:val="00723979"/>
    <w:rsid w:val="00745967"/>
    <w:rsid w:val="00745D19"/>
    <w:rsid w:val="00746DC3"/>
    <w:rsid w:val="00752D80"/>
    <w:rsid w:val="007531F2"/>
    <w:rsid w:val="007543D4"/>
    <w:rsid w:val="00755801"/>
    <w:rsid w:val="00756A0B"/>
    <w:rsid w:val="00757016"/>
    <w:rsid w:val="0075734C"/>
    <w:rsid w:val="0076562A"/>
    <w:rsid w:val="00772F51"/>
    <w:rsid w:val="007767D8"/>
    <w:rsid w:val="00791D42"/>
    <w:rsid w:val="007921ED"/>
    <w:rsid w:val="00793BEA"/>
    <w:rsid w:val="00794A42"/>
    <w:rsid w:val="007A77BF"/>
    <w:rsid w:val="007B1D35"/>
    <w:rsid w:val="007B4FBB"/>
    <w:rsid w:val="007C411F"/>
    <w:rsid w:val="007C4F57"/>
    <w:rsid w:val="007C66A0"/>
    <w:rsid w:val="007D0106"/>
    <w:rsid w:val="007D5CF8"/>
    <w:rsid w:val="007D7962"/>
    <w:rsid w:val="007E4ACB"/>
    <w:rsid w:val="007E6D7A"/>
    <w:rsid w:val="007F0165"/>
    <w:rsid w:val="007F0216"/>
    <w:rsid w:val="007F4367"/>
    <w:rsid w:val="007F4740"/>
    <w:rsid w:val="007F6148"/>
    <w:rsid w:val="008033D2"/>
    <w:rsid w:val="00807F1D"/>
    <w:rsid w:val="0082797B"/>
    <w:rsid w:val="00830D87"/>
    <w:rsid w:val="008338C5"/>
    <w:rsid w:val="00836F1C"/>
    <w:rsid w:val="00840EE8"/>
    <w:rsid w:val="008439EB"/>
    <w:rsid w:val="008444AB"/>
    <w:rsid w:val="008447E9"/>
    <w:rsid w:val="00846472"/>
    <w:rsid w:val="00847693"/>
    <w:rsid w:val="00855533"/>
    <w:rsid w:val="00855DD6"/>
    <w:rsid w:val="0086615E"/>
    <w:rsid w:val="00871DED"/>
    <w:rsid w:val="008818A9"/>
    <w:rsid w:val="008841C5"/>
    <w:rsid w:val="00886C77"/>
    <w:rsid w:val="00890EBC"/>
    <w:rsid w:val="008919A6"/>
    <w:rsid w:val="008A0899"/>
    <w:rsid w:val="008B1FB7"/>
    <w:rsid w:val="008C6A6A"/>
    <w:rsid w:val="008D0E27"/>
    <w:rsid w:val="008D7CAF"/>
    <w:rsid w:val="008F0206"/>
    <w:rsid w:val="008F268E"/>
    <w:rsid w:val="008F349C"/>
    <w:rsid w:val="008F6759"/>
    <w:rsid w:val="00903319"/>
    <w:rsid w:val="0090426C"/>
    <w:rsid w:val="00904D65"/>
    <w:rsid w:val="0091387A"/>
    <w:rsid w:val="00916344"/>
    <w:rsid w:val="009211AC"/>
    <w:rsid w:val="00922C3A"/>
    <w:rsid w:val="009232A5"/>
    <w:rsid w:val="00935420"/>
    <w:rsid w:val="009357F6"/>
    <w:rsid w:val="009362F9"/>
    <w:rsid w:val="00936E72"/>
    <w:rsid w:val="009404B2"/>
    <w:rsid w:val="0094761B"/>
    <w:rsid w:val="00951461"/>
    <w:rsid w:val="00986D7B"/>
    <w:rsid w:val="00997823"/>
    <w:rsid w:val="009A1D0F"/>
    <w:rsid w:val="009B1FF9"/>
    <w:rsid w:val="009B3099"/>
    <w:rsid w:val="009B60F0"/>
    <w:rsid w:val="009C4912"/>
    <w:rsid w:val="009D2BEB"/>
    <w:rsid w:val="009D5228"/>
    <w:rsid w:val="009E4C45"/>
    <w:rsid w:val="009F10AF"/>
    <w:rsid w:val="009F45AE"/>
    <w:rsid w:val="009F588F"/>
    <w:rsid w:val="00A02D4A"/>
    <w:rsid w:val="00A06705"/>
    <w:rsid w:val="00A070EE"/>
    <w:rsid w:val="00A0748F"/>
    <w:rsid w:val="00A1063C"/>
    <w:rsid w:val="00A11A05"/>
    <w:rsid w:val="00A142D8"/>
    <w:rsid w:val="00A16B53"/>
    <w:rsid w:val="00A16FB7"/>
    <w:rsid w:val="00A21943"/>
    <w:rsid w:val="00A23C9C"/>
    <w:rsid w:val="00A27D66"/>
    <w:rsid w:val="00A417C9"/>
    <w:rsid w:val="00A43F92"/>
    <w:rsid w:val="00A4543E"/>
    <w:rsid w:val="00A45ED7"/>
    <w:rsid w:val="00A5317D"/>
    <w:rsid w:val="00A5641B"/>
    <w:rsid w:val="00A74025"/>
    <w:rsid w:val="00A767D8"/>
    <w:rsid w:val="00A8017D"/>
    <w:rsid w:val="00A84956"/>
    <w:rsid w:val="00A86F20"/>
    <w:rsid w:val="00A91457"/>
    <w:rsid w:val="00A96560"/>
    <w:rsid w:val="00A97645"/>
    <w:rsid w:val="00AA011B"/>
    <w:rsid w:val="00AA0CFD"/>
    <w:rsid w:val="00AA34DD"/>
    <w:rsid w:val="00AB035F"/>
    <w:rsid w:val="00AB0ED5"/>
    <w:rsid w:val="00AB1783"/>
    <w:rsid w:val="00AB31F8"/>
    <w:rsid w:val="00AB641D"/>
    <w:rsid w:val="00AC0F49"/>
    <w:rsid w:val="00AC1067"/>
    <w:rsid w:val="00AC11C8"/>
    <w:rsid w:val="00AE1697"/>
    <w:rsid w:val="00AF5461"/>
    <w:rsid w:val="00B020A1"/>
    <w:rsid w:val="00B03E76"/>
    <w:rsid w:val="00B0670B"/>
    <w:rsid w:val="00B124EC"/>
    <w:rsid w:val="00B13504"/>
    <w:rsid w:val="00B13A93"/>
    <w:rsid w:val="00B14706"/>
    <w:rsid w:val="00B15539"/>
    <w:rsid w:val="00B16296"/>
    <w:rsid w:val="00B16AF0"/>
    <w:rsid w:val="00B2456C"/>
    <w:rsid w:val="00B24EDB"/>
    <w:rsid w:val="00B25229"/>
    <w:rsid w:val="00B26405"/>
    <w:rsid w:val="00B40842"/>
    <w:rsid w:val="00B42309"/>
    <w:rsid w:val="00B42EFA"/>
    <w:rsid w:val="00B50C4F"/>
    <w:rsid w:val="00B54F34"/>
    <w:rsid w:val="00B65A59"/>
    <w:rsid w:val="00B73D79"/>
    <w:rsid w:val="00B757DC"/>
    <w:rsid w:val="00B770A2"/>
    <w:rsid w:val="00B80B7E"/>
    <w:rsid w:val="00B915BF"/>
    <w:rsid w:val="00B93978"/>
    <w:rsid w:val="00B9555A"/>
    <w:rsid w:val="00BA3417"/>
    <w:rsid w:val="00BA3DD7"/>
    <w:rsid w:val="00BA461F"/>
    <w:rsid w:val="00BA7B79"/>
    <w:rsid w:val="00BB1E9E"/>
    <w:rsid w:val="00BB26E4"/>
    <w:rsid w:val="00BB6E4C"/>
    <w:rsid w:val="00BC04B9"/>
    <w:rsid w:val="00BC62E6"/>
    <w:rsid w:val="00BC7ACA"/>
    <w:rsid w:val="00BC7F43"/>
    <w:rsid w:val="00BD12C9"/>
    <w:rsid w:val="00BD6183"/>
    <w:rsid w:val="00BD6EB4"/>
    <w:rsid w:val="00BE1A7D"/>
    <w:rsid w:val="00BE362C"/>
    <w:rsid w:val="00BF2BCF"/>
    <w:rsid w:val="00BF6675"/>
    <w:rsid w:val="00C01865"/>
    <w:rsid w:val="00C026A7"/>
    <w:rsid w:val="00C032C9"/>
    <w:rsid w:val="00C04B7F"/>
    <w:rsid w:val="00C04DDD"/>
    <w:rsid w:val="00C100A2"/>
    <w:rsid w:val="00C10148"/>
    <w:rsid w:val="00C11739"/>
    <w:rsid w:val="00C13FF9"/>
    <w:rsid w:val="00C22814"/>
    <w:rsid w:val="00C3144F"/>
    <w:rsid w:val="00C325D8"/>
    <w:rsid w:val="00C332E7"/>
    <w:rsid w:val="00C333D0"/>
    <w:rsid w:val="00C3470B"/>
    <w:rsid w:val="00C35BDB"/>
    <w:rsid w:val="00C41599"/>
    <w:rsid w:val="00C44C7E"/>
    <w:rsid w:val="00C4783F"/>
    <w:rsid w:val="00C5186B"/>
    <w:rsid w:val="00C52500"/>
    <w:rsid w:val="00C556DA"/>
    <w:rsid w:val="00C62AE6"/>
    <w:rsid w:val="00C64DBE"/>
    <w:rsid w:val="00C7348B"/>
    <w:rsid w:val="00C74FD9"/>
    <w:rsid w:val="00C75B98"/>
    <w:rsid w:val="00C75E12"/>
    <w:rsid w:val="00C763C3"/>
    <w:rsid w:val="00C80E8D"/>
    <w:rsid w:val="00C825E9"/>
    <w:rsid w:val="00C8264D"/>
    <w:rsid w:val="00CA0015"/>
    <w:rsid w:val="00CA6114"/>
    <w:rsid w:val="00CA6B17"/>
    <w:rsid w:val="00CA6C78"/>
    <w:rsid w:val="00CB0E71"/>
    <w:rsid w:val="00CC046D"/>
    <w:rsid w:val="00CC0AED"/>
    <w:rsid w:val="00CC4238"/>
    <w:rsid w:val="00CC7C95"/>
    <w:rsid w:val="00CD0169"/>
    <w:rsid w:val="00CD380C"/>
    <w:rsid w:val="00CD7945"/>
    <w:rsid w:val="00CE2DF2"/>
    <w:rsid w:val="00CE42E5"/>
    <w:rsid w:val="00CE4481"/>
    <w:rsid w:val="00CE773C"/>
    <w:rsid w:val="00D01905"/>
    <w:rsid w:val="00D027FB"/>
    <w:rsid w:val="00D03C87"/>
    <w:rsid w:val="00D11333"/>
    <w:rsid w:val="00D22525"/>
    <w:rsid w:val="00D229EE"/>
    <w:rsid w:val="00D24643"/>
    <w:rsid w:val="00D3354F"/>
    <w:rsid w:val="00D36E5A"/>
    <w:rsid w:val="00D3750A"/>
    <w:rsid w:val="00D42B52"/>
    <w:rsid w:val="00D43942"/>
    <w:rsid w:val="00D462C4"/>
    <w:rsid w:val="00D51FF4"/>
    <w:rsid w:val="00D52E20"/>
    <w:rsid w:val="00D547AF"/>
    <w:rsid w:val="00D56476"/>
    <w:rsid w:val="00D61127"/>
    <w:rsid w:val="00D6762C"/>
    <w:rsid w:val="00D70B34"/>
    <w:rsid w:val="00D72E65"/>
    <w:rsid w:val="00D73F10"/>
    <w:rsid w:val="00D75641"/>
    <w:rsid w:val="00D75BAE"/>
    <w:rsid w:val="00D77E29"/>
    <w:rsid w:val="00D874EF"/>
    <w:rsid w:val="00D91D3A"/>
    <w:rsid w:val="00DA2759"/>
    <w:rsid w:val="00DA7DDF"/>
    <w:rsid w:val="00DB3C33"/>
    <w:rsid w:val="00DC4636"/>
    <w:rsid w:val="00DC4B33"/>
    <w:rsid w:val="00DC6210"/>
    <w:rsid w:val="00DC7B77"/>
    <w:rsid w:val="00DD2ED3"/>
    <w:rsid w:val="00DD43F1"/>
    <w:rsid w:val="00DE3F2B"/>
    <w:rsid w:val="00DE5CCC"/>
    <w:rsid w:val="00DF1382"/>
    <w:rsid w:val="00DF1DA0"/>
    <w:rsid w:val="00DF578B"/>
    <w:rsid w:val="00DF79E3"/>
    <w:rsid w:val="00E01BC2"/>
    <w:rsid w:val="00E02286"/>
    <w:rsid w:val="00E069CE"/>
    <w:rsid w:val="00E100ED"/>
    <w:rsid w:val="00E172BF"/>
    <w:rsid w:val="00E24EE2"/>
    <w:rsid w:val="00E259E3"/>
    <w:rsid w:val="00E306ED"/>
    <w:rsid w:val="00E34B36"/>
    <w:rsid w:val="00E428C6"/>
    <w:rsid w:val="00E45AFF"/>
    <w:rsid w:val="00E502D1"/>
    <w:rsid w:val="00E532BD"/>
    <w:rsid w:val="00E62589"/>
    <w:rsid w:val="00E63364"/>
    <w:rsid w:val="00E67954"/>
    <w:rsid w:val="00E700AB"/>
    <w:rsid w:val="00E747E9"/>
    <w:rsid w:val="00E80C7E"/>
    <w:rsid w:val="00E85600"/>
    <w:rsid w:val="00E86900"/>
    <w:rsid w:val="00E90CF1"/>
    <w:rsid w:val="00E912A0"/>
    <w:rsid w:val="00E92562"/>
    <w:rsid w:val="00E95226"/>
    <w:rsid w:val="00EC0DE8"/>
    <w:rsid w:val="00EC1D61"/>
    <w:rsid w:val="00ED4182"/>
    <w:rsid w:val="00EE2651"/>
    <w:rsid w:val="00EE2800"/>
    <w:rsid w:val="00EE65ED"/>
    <w:rsid w:val="00EE6FEF"/>
    <w:rsid w:val="00F03569"/>
    <w:rsid w:val="00F10204"/>
    <w:rsid w:val="00F1432E"/>
    <w:rsid w:val="00F1535E"/>
    <w:rsid w:val="00F20333"/>
    <w:rsid w:val="00F25595"/>
    <w:rsid w:val="00F3029E"/>
    <w:rsid w:val="00F333CF"/>
    <w:rsid w:val="00F36C03"/>
    <w:rsid w:val="00F4091D"/>
    <w:rsid w:val="00F42061"/>
    <w:rsid w:val="00F44C5E"/>
    <w:rsid w:val="00F53A7A"/>
    <w:rsid w:val="00F5586B"/>
    <w:rsid w:val="00F61B4C"/>
    <w:rsid w:val="00F62027"/>
    <w:rsid w:val="00F70BC3"/>
    <w:rsid w:val="00F73300"/>
    <w:rsid w:val="00F74FDE"/>
    <w:rsid w:val="00F76FF2"/>
    <w:rsid w:val="00F87D59"/>
    <w:rsid w:val="00F9289A"/>
    <w:rsid w:val="00F92B00"/>
    <w:rsid w:val="00F94395"/>
    <w:rsid w:val="00FA118C"/>
    <w:rsid w:val="00FA194A"/>
    <w:rsid w:val="00FA1C09"/>
    <w:rsid w:val="00FB3D43"/>
    <w:rsid w:val="00FC074F"/>
    <w:rsid w:val="00FC32B3"/>
    <w:rsid w:val="00FD77AB"/>
    <w:rsid w:val="00FE23DF"/>
    <w:rsid w:val="00FE2BEC"/>
    <w:rsid w:val="00FE2E7A"/>
    <w:rsid w:val="00FE56B8"/>
    <w:rsid w:val="00FE6274"/>
    <w:rsid w:val="00FE6C6B"/>
    <w:rsid w:val="00FE7A23"/>
    <w:rsid w:val="00FF0952"/>
    <w:rsid w:val="00FF285B"/>
    <w:rsid w:val="00FF2BF4"/>
    <w:rsid w:val="00FF408B"/>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CB3D5"/>
  <w15:docId w15:val="{3917C5A8-3C53-4302-A3FB-37505E92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A4B"/>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CompanyName">
    <w:name w:val="Company Name"/>
    <w:basedOn w:val="BodyText"/>
    <w:pPr>
      <w:keepLines/>
      <w:spacing w:after="80" w:line="240" w:lineRule="atLeast"/>
      <w:jc w:val="center"/>
    </w:pPr>
    <w:rPr>
      <w:rFonts w:ascii="Garamond" w:hAnsi="Garamond"/>
      <w:caps/>
      <w:spacing w:val="75"/>
      <w:sz w:val="21"/>
      <w:szCs w:val="20"/>
    </w:rPr>
  </w:style>
  <w:style w:type="paragraph" w:styleId="BodyText">
    <w:name w:val="Body Text"/>
    <w:basedOn w:val="Normal"/>
    <w:pPr>
      <w:spacing w:after="120"/>
    </w:pPr>
  </w:style>
  <w:style w:type="paragraph" w:styleId="BodyText2">
    <w:name w:val="Body Text 2"/>
    <w:basedOn w:val="Normal"/>
    <w:rPr>
      <w:rFonts w:ascii="Arial Narrow" w:hAnsi="Arial Narrow"/>
      <w:sz w:val="20"/>
      <w:szCs w:val="20"/>
    </w:rPr>
  </w:style>
  <w:style w:type="paragraph" w:styleId="BodyText3">
    <w:name w:val="Body Text 3"/>
    <w:basedOn w:val="Normal"/>
    <w:pPr>
      <w:spacing w:after="120"/>
    </w:pPr>
    <w:rPr>
      <w:sz w:val="16"/>
      <w:szCs w:val="20"/>
    </w:rPr>
  </w:style>
  <w:style w:type="paragraph" w:styleId="DocumentMap">
    <w:name w:val="Document Map"/>
    <w:basedOn w:val="Normal"/>
    <w:semiHidden/>
    <w:rsid w:val="00E069CE"/>
    <w:pPr>
      <w:shd w:val="clear" w:color="auto" w:fill="000080"/>
    </w:pPr>
    <w:rPr>
      <w:rFonts w:ascii="Tahoma" w:hAnsi="Tahoma" w:cs="Tahoma"/>
    </w:rPr>
  </w:style>
  <w:style w:type="character" w:styleId="CommentReference">
    <w:name w:val="annotation reference"/>
    <w:semiHidden/>
    <w:rsid w:val="00830D87"/>
    <w:rPr>
      <w:sz w:val="16"/>
      <w:szCs w:val="16"/>
    </w:rPr>
  </w:style>
  <w:style w:type="paragraph" w:styleId="CommentText">
    <w:name w:val="annotation text"/>
    <w:basedOn w:val="Normal"/>
    <w:semiHidden/>
    <w:rsid w:val="00830D87"/>
    <w:rPr>
      <w:sz w:val="20"/>
      <w:szCs w:val="20"/>
    </w:rPr>
  </w:style>
  <w:style w:type="paragraph" w:styleId="CommentSubject">
    <w:name w:val="annotation subject"/>
    <w:basedOn w:val="CommentText"/>
    <w:next w:val="CommentText"/>
    <w:semiHidden/>
    <w:rsid w:val="00830D87"/>
    <w:rPr>
      <w:b/>
      <w:bCs/>
    </w:rPr>
  </w:style>
  <w:style w:type="paragraph" w:styleId="BalloonText">
    <w:name w:val="Balloon Text"/>
    <w:basedOn w:val="Normal"/>
    <w:semiHidden/>
    <w:rsid w:val="00830D87"/>
    <w:rPr>
      <w:rFonts w:ascii="Tahoma" w:hAnsi="Tahoma" w:cs="Tahoma"/>
      <w:sz w:val="16"/>
      <w:szCs w:val="16"/>
    </w:rPr>
  </w:style>
  <w:style w:type="paragraph" w:styleId="BodyTextIndent2">
    <w:name w:val="Body Text Indent 2"/>
    <w:basedOn w:val="Normal"/>
    <w:rsid w:val="009D5228"/>
    <w:pPr>
      <w:spacing w:after="120" w:line="480" w:lineRule="auto"/>
      <w:ind w:left="360"/>
    </w:pPr>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06CC1"/>
    <w:rPr>
      <w:sz w:val="24"/>
      <w:szCs w:val="24"/>
    </w:rPr>
  </w:style>
  <w:style w:type="paragraph" w:styleId="ListParagraph">
    <w:name w:val="List Paragraph"/>
    <w:basedOn w:val="Normal"/>
    <w:uiPriority w:val="34"/>
    <w:qFormat/>
    <w:rsid w:val="00FD7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9141">
      <w:bodyDiv w:val="1"/>
      <w:marLeft w:val="0"/>
      <w:marRight w:val="0"/>
      <w:marTop w:val="0"/>
      <w:marBottom w:val="0"/>
      <w:divBdr>
        <w:top w:val="none" w:sz="0" w:space="0" w:color="auto"/>
        <w:left w:val="none" w:sz="0" w:space="0" w:color="auto"/>
        <w:bottom w:val="none" w:sz="0" w:space="0" w:color="auto"/>
        <w:right w:val="none" w:sz="0" w:space="0" w:color="auto"/>
      </w:divBdr>
    </w:div>
    <w:div w:id="516817858">
      <w:bodyDiv w:val="1"/>
      <w:marLeft w:val="0"/>
      <w:marRight w:val="0"/>
      <w:marTop w:val="0"/>
      <w:marBottom w:val="0"/>
      <w:divBdr>
        <w:top w:val="none" w:sz="0" w:space="0" w:color="auto"/>
        <w:left w:val="none" w:sz="0" w:space="0" w:color="auto"/>
        <w:bottom w:val="none" w:sz="0" w:space="0" w:color="auto"/>
        <w:right w:val="none" w:sz="0" w:space="0" w:color="auto"/>
      </w:divBdr>
    </w:div>
    <w:div w:id="529416163">
      <w:bodyDiv w:val="1"/>
      <w:marLeft w:val="0"/>
      <w:marRight w:val="0"/>
      <w:marTop w:val="0"/>
      <w:marBottom w:val="0"/>
      <w:divBdr>
        <w:top w:val="none" w:sz="0" w:space="0" w:color="auto"/>
        <w:left w:val="none" w:sz="0" w:space="0" w:color="auto"/>
        <w:bottom w:val="none" w:sz="0" w:space="0" w:color="auto"/>
        <w:right w:val="none" w:sz="0" w:space="0" w:color="auto"/>
      </w:divBdr>
    </w:div>
    <w:div w:id="587271779">
      <w:bodyDiv w:val="1"/>
      <w:marLeft w:val="0"/>
      <w:marRight w:val="0"/>
      <w:marTop w:val="0"/>
      <w:marBottom w:val="0"/>
      <w:divBdr>
        <w:top w:val="none" w:sz="0" w:space="0" w:color="auto"/>
        <w:left w:val="none" w:sz="0" w:space="0" w:color="auto"/>
        <w:bottom w:val="none" w:sz="0" w:space="0" w:color="auto"/>
        <w:right w:val="none" w:sz="0" w:space="0" w:color="auto"/>
      </w:divBdr>
    </w:div>
    <w:div w:id="795031016">
      <w:bodyDiv w:val="1"/>
      <w:marLeft w:val="0"/>
      <w:marRight w:val="0"/>
      <w:marTop w:val="0"/>
      <w:marBottom w:val="0"/>
      <w:divBdr>
        <w:top w:val="none" w:sz="0" w:space="0" w:color="auto"/>
        <w:left w:val="none" w:sz="0" w:space="0" w:color="auto"/>
        <w:bottom w:val="none" w:sz="0" w:space="0" w:color="auto"/>
        <w:right w:val="none" w:sz="0" w:space="0" w:color="auto"/>
      </w:divBdr>
    </w:div>
    <w:div w:id="974530874">
      <w:bodyDiv w:val="1"/>
      <w:marLeft w:val="0"/>
      <w:marRight w:val="0"/>
      <w:marTop w:val="0"/>
      <w:marBottom w:val="0"/>
      <w:divBdr>
        <w:top w:val="none" w:sz="0" w:space="0" w:color="auto"/>
        <w:left w:val="none" w:sz="0" w:space="0" w:color="auto"/>
        <w:bottom w:val="none" w:sz="0" w:space="0" w:color="auto"/>
        <w:right w:val="none" w:sz="0" w:space="0" w:color="auto"/>
      </w:divBdr>
    </w:div>
    <w:div w:id="1092432873">
      <w:bodyDiv w:val="1"/>
      <w:marLeft w:val="0"/>
      <w:marRight w:val="0"/>
      <w:marTop w:val="0"/>
      <w:marBottom w:val="0"/>
      <w:divBdr>
        <w:top w:val="none" w:sz="0" w:space="0" w:color="auto"/>
        <w:left w:val="none" w:sz="0" w:space="0" w:color="auto"/>
        <w:bottom w:val="none" w:sz="0" w:space="0" w:color="auto"/>
        <w:right w:val="none" w:sz="0" w:space="0" w:color="auto"/>
      </w:divBdr>
    </w:div>
    <w:div w:id="1286539332">
      <w:bodyDiv w:val="1"/>
      <w:marLeft w:val="0"/>
      <w:marRight w:val="0"/>
      <w:marTop w:val="0"/>
      <w:marBottom w:val="0"/>
      <w:divBdr>
        <w:top w:val="none" w:sz="0" w:space="0" w:color="auto"/>
        <w:left w:val="none" w:sz="0" w:space="0" w:color="auto"/>
        <w:bottom w:val="none" w:sz="0" w:space="0" w:color="auto"/>
        <w:right w:val="none" w:sz="0" w:space="0" w:color="auto"/>
      </w:divBdr>
    </w:div>
    <w:div w:id="1524636803">
      <w:bodyDiv w:val="1"/>
      <w:marLeft w:val="0"/>
      <w:marRight w:val="0"/>
      <w:marTop w:val="0"/>
      <w:marBottom w:val="0"/>
      <w:divBdr>
        <w:top w:val="none" w:sz="0" w:space="0" w:color="auto"/>
        <w:left w:val="none" w:sz="0" w:space="0" w:color="auto"/>
        <w:bottom w:val="none" w:sz="0" w:space="0" w:color="auto"/>
        <w:right w:val="none" w:sz="0" w:space="0" w:color="auto"/>
      </w:divBdr>
    </w:div>
    <w:div w:id="1579056538">
      <w:bodyDiv w:val="1"/>
      <w:marLeft w:val="0"/>
      <w:marRight w:val="0"/>
      <w:marTop w:val="0"/>
      <w:marBottom w:val="0"/>
      <w:divBdr>
        <w:top w:val="none" w:sz="0" w:space="0" w:color="auto"/>
        <w:left w:val="none" w:sz="0" w:space="0" w:color="auto"/>
        <w:bottom w:val="none" w:sz="0" w:space="0" w:color="auto"/>
        <w:right w:val="none" w:sz="0" w:space="0" w:color="auto"/>
      </w:divBdr>
    </w:div>
    <w:div w:id="1743333917">
      <w:bodyDiv w:val="1"/>
      <w:marLeft w:val="0"/>
      <w:marRight w:val="0"/>
      <w:marTop w:val="0"/>
      <w:marBottom w:val="0"/>
      <w:divBdr>
        <w:top w:val="none" w:sz="0" w:space="0" w:color="auto"/>
        <w:left w:val="none" w:sz="0" w:space="0" w:color="auto"/>
        <w:bottom w:val="none" w:sz="0" w:space="0" w:color="auto"/>
        <w:right w:val="none" w:sz="0" w:space="0" w:color="auto"/>
      </w:divBdr>
    </w:div>
    <w:div w:id="1743600155">
      <w:bodyDiv w:val="1"/>
      <w:marLeft w:val="0"/>
      <w:marRight w:val="0"/>
      <w:marTop w:val="0"/>
      <w:marBottom w:val="0"/>
      <w:divBdr>
        <w:top w:val="none" w:sz="0" w:space="0" w:color="auto"/>
        <w:left w:val="none" w:sz="0" w:space="0" w:color="auto"/>
        <w:bottom w:val="none" w:sz="0" w:space="0" w:color="auto"/>
        <w:right w:val="none" w:sz="0" w:space="0" w:color="auto"/>
      </w:divBdr>
    </w:div>
    <w:div w:id="213143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CEFB9-69B0-4639-A444-C78D37413B3C}">
  <ds:schemaRefs>
    <ds:schemaRef ds:uri="http://schemas.microsoft.com/sharepoint/v3/contenttype/forms"/>
  </ds:schemaRefs>
</ds:datastoreItem>
</file>

<file path=customXml/itemProps2.xml><?xml version="1.0" encoding="utf-8"?>
<ds:datastoreItem xmlns:ds="http://schemas.openxmlformats.org/officeDocument/2006/customXml" ds:itemID="{784F65A5-75D7-4606-9284-521BBA019B87}">
  <ds:schemaRefs>
    <ds:schemaRef ds:uri="http://schemas.openxmlformats.org/officeDocument/2006/bibliography"/>
  </ds:schemaRefs>
</ds:datastoreItem>
</file>

<file path=customXml/itemProps3.xml><?xml version="1.0" encoding="utf-8"?>
<ds:datastoreItem xmlns:ds="http://schemas.openxmlformats.org/officeDocument/2006/customXml" ds:itemID="{8B0CCF23-297F-4B61-AEA0-A15CF539A05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56D014D-1ED7-4BBF-BEB2-DCDA32313319}"/>
</file>

<file path=docProps/app.xml><?xml version="1.0" encoding="utf-8"?>
<Properties xmlns="http://schemas.openxmlformats.org/officeDocument/2006/extended-properties" xmlns:vt="http://schemas.openxmlformats.org/officeDocument/2006/docPropsVTypes">
  <Template>Normal</Template>
  <TotalTime>0</TotalTime>
  <Pages>13</Pages>
  <Words>4627</Words>
  <Characters>26375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Center Name:</vt:lpstr>
    </vt:vector>
  </TitlesOfParts>
  <Company>DFRYSC</Company>
  <LinksUpToDate>false</LinksUpToDate>
  <CharactersWithSpaces>30941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23 Monitoring Tool for Coordinators</dc:title>
  <dc:creator>Tonya</dc:creator>
  <cp:lastModifiedBy>Ramsey, Shannon   (CHFS DFRCVS KCCVS)</cp:lastModifiedBy>
  <cp:revision>2</cp:revision>
  <cp:lastPrinted>2018-08-13T14:46:00Z</cp:lastPrinted>
  <dcterms:created xsi:type="dcterms:W3CDTF">2023-02-28T22:10:00Z</dcterms:created>
  <dcterms:modified xsi:type="dcterms:W3CDTF">2023-02-28T22:10:00Z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